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CAB6" w14:textId="77777777" w:rsidR="00252588" w:rsidRDefault="007D74AA">
      <w:pPr>
        <w:spacing w:after="249" w:line="259" w:lineRule="auto"/>
        <w:ind w:left="14" w:firstLine="0"/>
      </w:pPr>
      <w:r>
        <w:rPr>
          <w:i w:val="0"/>
        </w:rPr>
        <w:t xml:space="preserve">   </w:t>
      </w:r>
      <w:r>
        <w:rPr>
          <w:i w:val="0"/>
        </w:rPr>
        <w:tab/>
        <w:t xml:space="preserve">   </w:t>
      </w:r>
      <w:r>
        <w:rPr>
          <w:i w:val="0"/>
        </w:rPr>
        <w:tab/>
        <w:t xml:space="preserve">   </w:t>
      </w:r>
      <w:r>
        <w:rPr>
          <w:i w:val="0"/>
        </w:rPr>
        <w:tab/>
        <w:t xml:space="preserve"> </w:t>
      </w:r>
    </w:p>
    <w:p w14:paraId="5DDB936A" w14:textId="76F0DB1E" w:rsidR="00252588" w:rsidRDefault="007D74AA">
      <w:pPr>
        <w:tabs>
          <w:tab w:val="center" w:pos="737"/>
          <w:tab w:val="center" w:pos="5372"/>
          <w:tab w:val="center" w:pos="7125"/>
        </w:tabs>
        <w:spacing w:after="392" w:line="259" w:lineRule="auto"/>
        <w:ind w:left="0" w:firstLine="0"/>
      </w:pPr>
      <w:r>
        <w:rPr>
          <w:i w:val="0"/>
        </w:rPr>
        <w:t xml:space="preserve"> </w:t>
      </w:r>
      <w:r>
        <w:rPr>
          <w:i w:val="0"/>
        </w:rPr>
        <w:tab/>
      </w:r>
      <w:r>
        <w:rPr>
          <w:b/>
          <w:i w:val="0"/>
          <w:sz w:val="28"/>
        </w:rPr>
        <w:t xml:space="preserve">                                                      </w:t>
      </w:r>
      <w:r>
        <w:rPr>
          <w:i w:val="0"/>
        </w:rPr>
        <w:t xml:space="preserve"> </w:t>
      </w:r>
      <w:r>
        <w:rPr>
          <w:i w:val="0"/>
        </w:rPr>
        <w:tab/>
        <w:t xml:space="preserve"> </w:t>
      </w:r>
      <w:r>
        <w:rPr>
          <w:i w:val="0"/>
        </w:rPr>
        <w:tab/>
      </w:r>
      <w:r>
        <w:t xml:space="preserve"> </w:t>
      </w:r>
    </w:p>
    <w:p w14:paraId="4BB3278B" w14:textId="33D32891" w:rsidR="00252588" w:rsidRDefault="007D74AA" w:rsidP="008D4DF0">
      <w:pPr>
        <w:tabs>
          <w:tab w:val="center" w:pos="737"/>
          <w:tab w:val="center" w:pos="3303"/>
        </w:tabs>
        <w:spacing w:after="0" w:line="259" w:lineRule="auto"/>
        <w:ind w:left="-15" w:firstLine="0"/>
        <w:jc w:val="center"/>
      </w:pPr>
      <w:r>
        <w:rPr>
          <w:b/>
          <w:sz w:val="40"/>
        </w:rPr>
        <w:t>VEDTEKTER</w:t>
      </w:r>
    </w:p>
    <w:p w14:paraId="3300D7C3" w14:textId="77777777" w:rsidR="00252588" w:rsidRDefault="007D74AA">
      <w:pPr>
        <w:spacing w:after="201" w:line="259" w:lineRule="auto"/>
        <w:ind w:left="0" w:firstLine="0"/>
      </w:pPr>
      <w:r>
        <w:t xml:space="preserve">  </w:t>
      </w:r>
    </w:p>
    <w:p w14:paraId="42622CA1" w14:textId="444C5BB3" w:rsidR="00252588" w:rsidRDefault="007D74AA" w:rsidP="008D4DF0">
      <w:pPr>
        <w:pStyle w:val="Overskrift1"/>
        <w:tabs>
          <w:tab w:val="center" w:pos="737"/>
          <w:tab w:val="center" w:pos="4084"/>
        </w:tabs>
        <w:ind w:left="-15" w:firstLine="0"/>
        <w:jc w:val="center"/>
      </w:pPr>
      <w:r>
        <w:t>FOR SØM MULTIMEDIAANLEGG</w:t>
      </w:r>
    </w:p>
    <w:p w14:paraId="4B56FFB1" w14:textId="77777777" w:rsidR="00252588" w:rsidRDefault="007D74AA">
      <w:pPr>
        <w:spacing w:after="0" w:line="259" w:lineRule="auto"/>
        <w:ind w:left="0" w:firstLine="0"/>
      </w:pPr>
      <w:r>
        <w:t xml:space="preserve"> </w:t>
      </w:r>
    </w:p>
    <w:p w14:paraId="639C1605" w14:textId="77777777" w:rsidR="00252588" w:rsidRDefault="007D74AA">
      <w:pPr>
        <w:spacing w:after="72" w:line="259" w:lineRule="auto"/>
        <w:ind w:left="0" w:firstLine="0"/>
      </w:pPr>
      <w:r>
        <w:t xml:space="preserve"> </w:t>
      </w:r>
    </w:p>
    <w:p w14:paraId="7605AD28" w14:textId="77777777" w:rsidR="00252588" w:rsidRDefault="007D74AA">
      <w:pPr>
        <w:spacing w:after="0" w:line="259" w:lineRule="auto"/>
        <w:ind w:left="29" w:firstLine="0"/>
      </w:pPr>
      <w:r>
        <w:rPr>
          <w:b/>
          <w:sz w:val="40"/>
        </w:rPr>
        <w:t xml:space="preserve"> </w:t>
      </w:r>
      <w:r>
        <w:t xml:space="preserve">  </w:t>
      </w:r>
    </w:p>
    <w:p w14:paraId="52D0D496" w14:textId="0F786E38" w:rsidR="00252588" w:rsidRDefault="007D74AA" w:rsidP="004F0F17">
      <w:pPr>
        <w:tabs>
          <w:tab w:val="center" w:pos="737"/>
          <w:tab w:val="center" w:pos="1445"/>
          <w:tab w:val="center" w:pos="2153"/>
          <w:tab w:val="center" w:pos="2861"/>
          <w:tab w:val="center" w:pos="3804"/>
        </w:tabs>
        <w:spacing w:after="0" w:line="259" w:lineRule="auto"/>
        <w:ind w:left="0" w:firstLine="0"/>
        <w:jc w:val="center"/>
      </w:pPr>
      <w:r>
        <w:rPr>
          <w:b/>
          <w:sz w:val="24"/>
        </w:rPr>
        <w:t>§ 1</w:t>
      </w:r>
    </w:p>
    <w:p w14:paraId="30785E7A" w14:textId="2491FBDD" w:rsidR="00252588" w:rsidRDefault="007D74AA">
      <w:pPr>
        <w:spacing w:after="92"/>
        <w:ind w:left="-5"/>
      </w:pPr>
      <w:r>
        <w:t xml:space="preserve">Foreningens navn er Søm Multimediaanlegg (SMMA). </w:t>
      </w:r>
      <w:r w:rsidR="00915A38">
        <w:t xml:space="preserve">SMMA </w:t>
      </w:r>
      <w:r>
        <w:t xml:space="preserve">er en forening med vekslende medlemstall og kapital.   </w:t>
      </w:r>
    </w:p>
    <w:p w14:paraId="14CD3BF3" w14:textId="77777777" w:rsidR="00252588" w:rsidRDefault="007D74AA">
      <w:pPr>
        <w:spacing w:after="0" w:line="259" w:lineRule="auto"/>
        <w:ind w:left="29" w:firstLine="0"/>
      </w:pPr>
      <w:r>
        <w:rPr>
          <w:sz w:val="28"/>
        </w:rPr>
        <w:t xml:space="preserve"> </w:t>
      </w:r>
      <w:r>
        <w:t xml:space="preserve">  </w:t>
      </w:r>
    </w:p>
    <w:p w14:paraId="208193A6" w14:textId="1A2918E9" w:rsidR="00252588" w:rsidRDefault="007D74AA" w:rsidP="004F0F17">
      <w:pPr>
        <w:tabs>
          <w:tab w:val="center" w:pos="737"/>
          <w:tab w:val="center" w:pos="1445"/>
          <w:tab w:val="center" w:pos="2153"/>
          <w:tab w:val="center" w:pos="2861"/>
          <w:tab w:val="center" w:pos="3784"/>
        </w:tabs>
        <w:spacing w:after="0" w:line="259" w:lineRule="auto"/>
        <w:ind w:left="0" w:firstLine="0"/>
        <w:jc w:val="center"/>
      </w:pPr>
      <w:r>
        <w:rPr>
          <w:b/>
          <w:sz w:val="24"/>
        </w:rPr>
        <w:t>§ 2</w:t>
      </w:r>
    </w:p>
    <w:p w14:paraId="44604B98" w14:textId="4E3ED830" w:rsidR="0012558A" w:rsidRDefault="007D74AA" w:rsidP="0012558A">
      <w:pPr>
        <w:spacing w:after="57"/>
        <w:ind w:left="-5"/>
        <w:rPr>
          <w:ins w:id="0" w:author="Jan Petter Horn" w:date="2024-01-22T17:47:00Z"/>
        </w:rPr>
      </w:pPr>
      <w:r>
        <w:t>Foreningen</w:t>
      </w:r>
      <w:r w:rsidR="007E55C5">
        <w:t xml:space="preserve"> har til </w:t>
      </w:r>
      <w:r>
        <w:t>formål å forvalte sine rettigheter for fremføring av TV</w:t>
      </w:r>
      <w:ins w:id="1" w:author="Jan Petter Horn" w:date="2024-03-11T17:01:00Z">
        <w:r w:rsidR="00CD65A0">
          <w:t>-</w:t>
        </w:r>
      </w:ins>
      <w:del w:id="2" w:author="Jan Petter Horn" w:date="2024-03-11T17:01:00Z">
        <w:r w:rsidDel="00CD65A0">
          <w:delText xml:space="preserve"> </w:delText>
        </w:r>
      </w:del>
      <w:r>
        <w:t>signal</w:t>
      </w:r>
      <w:ins w:id="3" w:author="Jan Petter Horn" w:date="2024-03-11T17:00:00Z">
        <w:r w:rsidR="00541263">
          <w:t xml:space="preserve"> og</w:t>
        </w:r>
      </w:ins>
      <w:del w:id="4" w:author="Jan Petter Horn" w:date="2024-03-11T17:00:00Z">
        <w:r w:rsidDel="00541263">
          <w:delText>,</w:delText>
        </w:r>
      </w:del>
      <w:r>
        <w:t xml:space="preserve"> Internett </w:t>
      </w:r>
      <w:del w:id="5" w:author="Jan Petter Horn" w:date="2024-03-11T17:00:00Z">
        <w:r w:rsidDel="00541263">
          <w:delText>og Telefoni</w:delText>
        </w:r>
      </w:del>
      <w:r>
        <w:t xml:space="preserve"> </w:t>
      </w:r>
      <w:r w:rsidR="000437A0">
        <w:t>på</w:t>
      </w:r>
      <w:r>
        <w:t xml:space="preserve"> Søm boligområde i Kristiansand</w:t>
      </w:r>
      <w:r w:rsidR="00EA40AE">
        <w:t xml:space="preserve"> til beste for medlemmene</w:t>
      </w:r>
      <w:ins w:id="6" w:author="Jan Petter Horn" w:date="2024-01-22T17:46:00Z">
        <w:r w:rsidR="004C5F2D">
          <w:t>, sl</w:t>
        </w:r>
      </w:ins>
      <w:ins w:id="7" w:author="Jan Petter Horn" w:date="2024-01-22T17:47:00Z">
        <w:r w:rsidR="004C5F2D">
          <w:t>ik at</w:t>
        </w:r>
        <w:r w:rsidR="0012558A">
          <w:t xml:space="preserve"> </w:t>
        </w:r>
        <w:r w:rsidR="0012558A" w:rsidRPr="004C0BE9">
          <w:t xml:space="preserve">medlemmene får et </w:t>
        </w:r>
        <w:r w:rsidR="0012558A">
          <w:t xml:space="preserve">godt tjenestetilbud med god kvalitet og tilgjengelighet til en fordelaktig pris. </w:t>
        </w:r>
      </w:ins>
    </w:p>
    <w:p w14:paraId="260A0DE4" w14:textId="0F3656B4" w:rsidR="00252588" w:rsidRDefault="0064688D">
      <w:pPr>
        <w:spacing w:after="57"/>
        <w:ind w:left="-5"/>
        <w:rPr>
          <w:ins w:id="8" w:author="Jan Petter Horn" w:date="2024-01-14T19:50:00Z"/>
        </w:rPr>
      </w:pPr>
      <w:del w:id="9" w:author="Jan Petter Horn" w:date="2024-01-22T17:47:00Z">
        <w:r w:rsidDel="0012558A">
          <w:delText>.</w:delText>
        </w:r>
      </w:del>
      <w:ins w:id="10" w:author="Jan Petter Horn" w:date="2024-01-14T19:35:00Z">
        <w:r w:rsidR="000B2098">
          <w:t xml:space="preserve"> </w:t>
        </w:r>
      </w:ins>
    </w:p>
    <w:p w14:paraId="65E24F10" w14:textId="36412524" w:rsidR="00DC1C17" w:rsidRPr="005E02C0" w:rsidRDefault="00DC1C17">
      <w:pPr>
        <w:spacing w:after="57"/>
        <w:ind w:left="-5"/>
        <w:rPr>
          <w:ins w:id="11" w:author="Jan Petter Horn" w:date="2024-01-14T19:35:00Z"/>
        </w:rPr>
      </w:pPr>
      <w:ins w:id="12" w:author="Jan Petter Horn" w:date="2024-01-14T19:50:00Z">
        <w:r w:rsidRPr="005E02C0">
          <w:t xml:space="preserve">SMMA </w:t>
        </w:r>
        <w:r w:rsidR="008E705B" w:rsidRPr="005E02C0">
          <w:rPr>
            <w:rPrChange w:id="13" w:author="Jan Petter Horn" w:date="2024-01-14T19:51:00Z">
              <w:rPr>
                <w:lang w:val="nn-NO"/>
              </w:rPr>
            </w:rPrChange>
          </w:rPr>
          <w:t>eie</w:t>
        </w:r>
      </w:ins>
      <w:ins w:id="14" w:author="Jan Petter Horn" w:date="2024-01-14T19:51:00Z">
        <w:r w:rsidR="005E02C0" w:rsidRPr="005E02C0">
          <w:rPr>
            <w:rPrChange w:id="15" w:author="Jan Petter Horn" w:date="2024-01-14T19:51:00Z">
              <w:rPr>
                <w:lang w:val="nn-NO"/>
              </w:rPr>
            </w:rPrChange>
          </w:rPr>
          <w:t>r</w:t>
        </w:r>
      </w:ins>
      <w:ins w:id="16" w:author="Jan Petter Horn" w:date="2024-01-14T19:50:00Z">
        <w:r w:rsidR="008E705B" w:rsidRPr="005E02C0">
          <w:rPr>
            <w:rPrChange w:id="17" w:author="Jan Petter Horn" w:date="2024-01-14T19:51:00Z">
              <w:rPr>
                <w:lang w:val="nn-NO"/>
              </w:rPr>
            </w:rPrChange>
          </w:rPr>
          <w:t xml:space="preserve"> infrastruk</w:t>
        </w:r>
        <w:r w:rsidR="009B0320" w:rsidRPr="005E02C0">
          <w:rPr>
            <w:rPrChange w:id="18" w:author="Jan Petter Horn" w:date="2024-01-14T19:51:00Z">
              <w:rPr>
                <w:lang w:val="nn-NO"/>
              </w:rPr>
            </w:rPrChange>
          </w:rPr>
          <w:t xml:space="preserve">turen </w:t>
        </w:r>
      </w:ins>
      <w:ins w:id="19" w:author="Jan Petter Horn" w:date="2024-01-14T19:51:00Z">
        <w:r w:rsidR="009B0320" w:rsidRPr="005E02C0">
          <w:rPr>
            <w:rPrChange w:id="20" w:author="Jan Petter Horn" w:date="2024-01-14T19:51:00Z">
              <w:rPr>
                <w:lang w:val="nn-NO"/>
              </w:rPr>
            </w:rPrChange>
          </w:rPr>
          <w:t>som benyttes for slik fr</w:t>
        </w:r>
        <w:r w:rsidR="005E02C0" w:rsidRPr="005E02C0">
          <w:rPr>
            <w:rPrChange w:id="21" w:author="Jan Petter Horn" w:date="2024-01-14T19:51:00Z">
              <w:rPr>
                <w:lang w:val="nn-NO"/>
              </w:rPr>
            </w:rPrChange>
          </w:rPr>
          <w:t>emf</w:t>
        </w:r>
        <w:r w:rsidR="009B0320" w:rsidRPr="005E02C0">
          <w:rPr>
            <w:rPrChange w:id="22" w:author="Jan Petter Horn" w:date="2024-01-14T19:51:00Z">
              <w:rPr>
                <w:lang w:val="nn-NO"/>
              </w:rPr>
            </w:rPrChange>
          </w:rPr>
          <w:t>øring som nevnt</w:t>
        </w:r>
        <w:r w:rsidR="005E02C0">
          <w:t xml:space="preserve"> i forrige avsnitt</w:t>
        </w:r>
        <w:r w:rsidR="009B0320" w:rsidRPr="005E02C0">
          <w:rPr>
            <w:rPrChange w:id="23" w:author="Jan Petter Horn" w:date="2024-01-14T19:51:00Z">
              <w:rPr>
                <w:lang w:val="nn-NO"/>
              </w:rPr>
            </w:rPrChange>
          </w:rPr>
          <w:t xml:space="preserve">. </w:t>
        </w:r>
      </w:ins>
      <w:ins w:id="24" w:author="Jan Petter Horn" w:date="2024-01-14T19:50:00Z">
        <w:r w:rsidR="009B0320" w:rsidRPr="005E02C0">
          <w:rPr>
            <w:rPrChange w:id="25" w:author="Jan Petter Horn" w:date="2024-01-14T19:51:00Z">
              <w:rPr>
                <w:lang w:val="nn-NO"/>
              </w:rPr>
            </w:rPrChange>
          </w:rPr>
          <w:t xml:space="preserve"> </w:t>
        </w:r>
      </w:ins>
    </w:p>
    <w:p w14:paraId="4C25F17B" w14:textId="77777777" w:rsidR="00053D49" w:rsidRPr="005E02C0" w:rsidRDefault="00053D49">
      <w:pPr>
        <w:spacing w:after="57"/>
        <w:ind w:left="-5"/>
        <w:rPr>
          <w:ins w:id="26" w:author="Jan Petter Horn" w:date="2024-01-14T19:35:00Z"/>
        </w:rPr>
      </w:pPr>
    </w:p>
    <w:p w14:paraId="180A7EC8" w14:textId="1EB579DE" w:rsidR="00053D49" w:rsidRPr="00112011" w:rsidRDefault="00EC455E">
      <w:pPr>
        <w:spacing w:after="57"/>
        <w:ind w:left="-5"/>
      </w:pPr>
      <w:ins w:id="27" w:author="Jan Petter Horn" w:date="2024-01-14T19:46:00Z">
        <w:r>
          <w:t xml:space="preserve">SMMA har ikke </w:t>
        </w:r>
      </w:ins>
      <w:ins w:id="28" w:author="Jan Petter Horn" w:date="2024-01-14T19:47:00Z">
        <w:r w:rsidR="00DE50A3">
          <w:t>erverv til f</w:t>
        </w:r>
      </w:ins>
      <w:ins w:id="29" w:author="Jan Petter Horn" w:date="2024-01-14T19:48:00Z">
        <w:r w:rsidR="00DE50A3">
          <w:t>ormål</w:t>
        </w:r>
        <w:r w:rsidR="001152CD">
          <w:t xml:space="preserve">. </w:t>
        </w:r>
      </w:ins>
      <w:ins w:id="30" w:author="Jan Petter Horn" w:date="2024-01-14T19:42:00Z">
        <w:r w:rsidR="00443A5A">
          <w:t xml:space="preserve">Virksomheten skal innrettes slik at SMMA er i stand til å dekke </w:t>
        </w:r>
        <w:r w:rsidR="00B2685A">
          <w:t>nødvendige</w:t>
        </w:r>
      </w:ins>
      <w:ins w:id="31" w:author="Jan Petter Horn" w:date="2024-01-14T19:43:00Z">
        <w:r w:rsidR="005B59B3">
          <w:t xml:space="preserve"> løpende </w:t>
        </w:r>
      </w:ins>
      <w:ins w:id="32" w:author="Jan Petter Horn" w:date="2024-01-14T19:42:00Z">
        <w:r w:rsidR="00B2685A">
          <w:t>d</w:t>
        </w:r>
      </w:ins>
      <w:ins w:id="33" w:author="Jan Petter Horn" w:date="2024-01-14T19:43:00Z">
        <w:r w:rsidR="00B2685A">
          <w:t xml:space="preserve">riftsutgifter </w:t>
        </w:r>
        <w:r w:rsidR="009F21CA">
          <w:t xml:space="preserve">og </w:t>
        </w:r>
      </w:ins>
      <w:ins w:id="34" w:author="Jan Petter Horn" w:date="2024-01-14T19:45:00Z">
        <w:r w:rsidR="00FB193D">
          <w:t xml:space="preserve">forpliktelser </w:t>
        </w:r>
      </w:ins>
      <w:ins w:id="35" w:author="Jan Petter Horn" w:date="2024-01-14T19:46:00Z">
        <w:r w:rsidR="00FB193D">
          <w:t xml:space="preserve">og sikre </w:t>
        </w:r>
        <w:r>
          <w:t xml:space="preserve">god </w:t>
        </w:r>
      </w:ins>
      <w:ins w:id="36" w:author="Jan Petter Horn" w:date="2024-01-14T19:44:00Z">
        <w:r w:rsidR="009F21CA">
          <w:t>langsiktig for</w:t>
        </w:r>
        <w:r w:rsidR="008629E9">
          <w:t>valtning av lagets eiendeler.</w:t>
        </w:r>
      </w:ins>
      <w:ins w:id="37" w:author="Jan Petter Horn" w:date="2024-01-14T19:45:00Z">
        <w:r w:rsidR="00D915B7">
          <w:t xml:space="preserve"> </w:t>
        </w:r>
      </w:ins>
      <w:ins w:id="38" w:author="Jan Petter Horn" w:date="2024-01-14T19:41:00Z">
        <w:r w:rsidR="003A6BE2">
          <w:t xml:space="preserve"> </w:t>
        </w:r>
      </w:ins>
      <w:ins w:id="39" w:author="Jan Petter Horn" w:date="2024-01-14T19:38:00Z">
        <w:r w:rsidR="003B7823">
          <w:t xml:space="preserve"> </w:t>
        </w:r>
      </w:ins>
      <w:ins w:id="40" w:author="Jan Petter Horn" w:date="2024-01-14T19:37:00Z">
        <w:r w:rsidR="003C32E4">
          <w:t xml:space="preserve"> </w:t>
        </w:r>
      </w:ins>
    </w:p>
    <w:p w14:paraId="4C9C6FCA" w14:textId="5FFD2984" w:rsidR="003758B3" w:rsidRPr="00112011" w:rsidRDefault="003758B3">
      <w:pPr>
        <w:spacing w:after="57"/>
        <w:ind w:left="-5"/>
      </w:pPr>
    </w:p>
    <w:p w14:paraId="0E2E8466" w14:textId="592D804C" w:rsidR="003758B3" w:rsidRDefault="003758B3">
      <w:pPr>
        <w:spacing w:after="57"/>
        <w:ind w:left="-5"/>
      </w:pPr>
      <w:r>
        <w:t xml:space="preserve">Foreningen er selveiende. </w:t>
      </w:r>
      <w:r w:rsidR="009F22DE">
        <w:t>I</w:t>
      </w:r>
      <w:r w:rsidR="00B05B04">
        <w:t>ngen</w:t>
      </w:r>
      <w:r w:rsidR="009F22DE">
        <w:t xml:space="preserve">, dvs. verken medlemmer eller andre, </w:t>
      </w:r>
      <w:r w:rsidR="00B05B04">
        <w:t xml:space="preserve">har krav på foreningens </w:t>
      </w:r>
      <w:r w:rsidR="00B53378">
        <w:t xml:space="preserve">formue eller eiendeler, og ingen er ansvarlig for gjeld eller andre forpliktelser. </w:t>
      </w:r>
    </w:p>
    <w:p w14:paraId="6AC39B59" w14:textId="77777777" w:rsidR="00252588" w:rsidRDefault="007D74AA">
      <w:pPr>
        <w:spacing w:after="42" w:line="259" w:lineRule="auto"/>
        <w:ind w:left="0" w:firstLine="0"/>
      </w:pPr>
      <w:r>
        <w:rPr>
          <w:sz w:val="28"/>
        </w:rPr>
        <w:t xml:space="preserve"> </w:t>
      </w:r>
      <w:r>
        <w:t xml:space="preserve">  </w:t>
      </w:r>
    </w:p>
    <w:p w14:paraId="6D2B9606" w14:textId="35AD6FD2" w:rsidR="00252588" w:rsidRDefault="007D74AA" w:rsidP="004F0F17">
      <w:pPr>
        <w:tabs>
          <w:tab w:val="center" w:pos="737"/>
          <w:tab w:val="center" w:pos="1445"/>
          <w:tab w:val="center" w:pos="2153"/>
          <w:tab w:val="center" w:pos="2861"/>
          <w:tab w:val="center" w:pos="3754"/>
        </w:tabs>
        <w:spacing w:after="0" w:line="259" w:lineRule="auto"/>
        <w:ind w:left="0" w:firstLine="0"/>
        <w:jc w:val="center"/>
      </w:pPr>
      <w:r>
        <w:rPr>
          <w:b/>
          <w:sz w:val="24"/>
        </w:rPr>
        <w:t>§ 3</w:t>
      </w:r>
    </w:p>
    <w:p w14:paraId="49970B26" w14:textId="608C3CD3" w:rsidR="00252588" w:rsidRDefault="007D74AA" w:rsidP="00604246">
      <w:pPr>
        <w:spacing w:after="55"/>
        <w:ind w:left="-5"/>
      </w:pPr>
      <w:r>
        <w:t>Foreningen</w:t>
      </w:r>
      <w:r w:rsidR="007E557F">
        <w:t xml:space="preserve"> skal ha </w:t>
      </w:r>
      <w:del w:id="41" w:author="Jan Petter Horn" w:date="2024-01-22T17:49:00Z">
        <w:r w:rsidR="007E557F" w:rsidDel="00D272CB">
          <w:delText>forretnings</w:delText>
        </w:r>
      </w:del>
      <w:r w:rsidR="007E557F">
        <w:t xml:space="preserve">adresse </w:t>
      </w:r>
      <w:r>
        <w:t xml:space="preserve">i Kristiansand </w:t>
      </w:r>
      <w:r w:rsidR="007E557F">
        <w:t>kommune</w:t>
      </w:r>
      <w:r>
        <w:t xml:space="preserve">.   </w:t>
      </w:r>
    </w:p>
    <w:p w14:paraId="4293852D" w14:textId="77777777" w:rsidR="00252588" w:rsidRDefault="007D74AA">
      <w:pPr>
        <w:spacing w:after="0" w:line="259" w:lineRule="auto"/>
        <w:ind w:left="29" w:firstLine="0"/>
      </w:pPr>
      <w:r>
        <w:rPr>
          <w:sz w:val="28"/>
        </w:rPr>
        <w:t xml:space="preserve"> </w:t>
      </w:r>
      <w:r>
        <w:t xml:space="preserve">  </w:t>
      </w:r>
    </w:p>
    <w:p w14:paraId="3068D70E" w14:textId="59A7A893" w:rsidR="00252588" w:rsidRDefault="007D74AA" w:rsidP="004F0F17">
      <w:pPr>
        <w:tabs>
          <w:tab w:val="center" w:pos="737"/>
          <w:tab w:val="center" w:pos="1445"/>
          <w:tab w:val="center" w:pos="2153"/>
          <w:tab w:val="center" w:pos="2861"/>
          <w:tab w:val="center" w:pos="3753"/>
        </w:tabs>
        <w:spacing w:after="0" w:line="259" w:lineRule="auto"/>
        <w:ind w:left="0" w:firstLine="0"/>
        <w:jc w:val="center"/>
      </w:pPr>
      <w:r>
        <w:rPr>
          <w:b/>
          <w:sz w:val="24"/>
        </w:rPr>
        <w:t>§ 4</w:t>
      </w:r>
    </w:p>
    <w:p w14:paraId="7B5E58C5" w14:textId="42AE114E" w:rsidR="008C6510" w:rsidRDefault="00D451E0">
      <w:pPr>
        <w:ind w:left="-5" w:right="600"/>
      </w:pPr>
      <w:ins w:id="42" w:author="Jan Petter Horn" w:date="2024-03-11T16:32:00Z">
        <w:r>
          <w:t xml:space="preserve">Alle som </w:t>
        </w:r>
        <w:r w:rsidR="00BF4E45">
          <w:t>ha</w:t>
        </w:r>
      </w:ins>
      <w:ins w:id="43" w:author="Jan Petter Horn" w:date="2024-03-11T16:33:00Z">
        <w:r w:rsidR="00BF4E45">
          <w:t>r</w:t>
        </w:r>
      </w:ins>
      <w:ins w:id="44" w:author="Jan Petter Horn" w:date="2024-03-11T16:32:00Z">
        <w:r w:rsidR="00BF4E45">
          <w:t xml:space="preserve"> et aktivt </w:t>
        </w:r>
      </w:ins>
      <w:del w:id="45" w:author="Jan Petter Horn" w:date="2024-03-11T16:32:00Z">
        <w:r w:rsidR="001302F0" w:rsidDel="00BF4E45">
          <w:delText>Enhver e</w:delText>
        </w:r>
        <w:r w:rsidR="000A6A8A" w:rsidDel="00BF4E45">
          <w:delText xml:space="preserve">ier </w:delText>
        </w:r>
        <w:r w:rsidR="007D74AA" w:rsidDel="00BF4E45">
          <w:delText xml:space="preserve">av </w:delText>
        </w:r>
        <w:r w:rsidR="002177F8" w:rsidDel="00BF4E45">
          <w:delText xml:space="preserve">en </w:delText>
        </w:r>
        <w:r w:rsidR="007D74AA" w:rsidDel="00BF4E45">
          <w:delText>eiendom</w:delText>
        </w:r>
      </w:del>
      <w:ins w:id="46" w:author="Jan Petter Horn" w:date="2024-03-11T16:30:00Z">
        <w:r w:rsidR="00C166A1">
          <w:t>tilkoblingspunkt</w:t>
        </w:r>
      </w:ins>
      <w:ins w:id="47" w:author="Jan Petter Horn" w:date="2024-03-11T16:33:00Z">
        <w:r w:rsidR="003E2FFA">
          <w:t xml:space="preserve"> </w:t>
        </w:r>
        <w:r w:rsidR="001511BB">
          <w:t xml:space="preserve">gjennom </w:t>
        </w:r>
      </w:ins>
      <w:ins w:id="48" w:author="Jan Petter Horn" w:date="2024-03-11T16:34:00Z">
        <w:r w:rsidR="001511BB">
          <w:t xml:space="preserve">SMMA sitt nett, </w:t>
        </w:r>
      </w:ins>
      <w:ins w:id="49" w:author="Jan Petter Horn" w:date="2024-03-11T16:33:00Z">
        <w:r w:rsidR="003E2FFA">
          <w:t>som man betaler for</w:t>
        </w:r>
      </w:ins>
      <w:ins w:id="50" w:author="Jan Petter Horn" w:date="2024-03-11T16:34:00Z">
        <w:r w:rsidR="00AD2497">
          <w:t>,</w:t>
        </w:r>
      </w:ins>
      <w:ins w:id="51" w:author="Jan Petter Horn" w:date="2024-03-11T16:33:00Z">
        <w:r w:rsidR="003E2FFA">
          <w:t xml:space="preserve"> </w:t>
        </w:r>
      </w:ins>
      <w:del w:id="52" w:author="Jan Petter Horn" w:date="2024-03-11T16:30:00Z">
        <w:r w:rsidR="007D74AA" w:rsidDel="006A2E97">
          <w:delText xml:space="preserve"> </w:delText>
        </w:r>
      </w:del>
      <w:del w:id="53" w:author="Jan Petter Horn" w:date="2024-03-11T16:33:00Z">
        <w:r w:rsidR="007D74AA" w:rsidDel="001511BB">
          <w:delText>so</w:delText>
        </w:r>
      </w:del>
      <w:del w:id="54" w:author="Jan Petter Horn" w:date="2024-03-11T16:34:00Z">
        <w:r w:rsidR="007D74AA" w:rsidDel="001511BB">
          <w:delText xml:space="preserve">m er koblet til </w:delText>
        </w:r>
        <w:r w:rsidR="001302F0" w:rsidDel="001511BB">
          <w:delText xml:space="preserve">SMMAs </w:delText>
        </w:r>
        <w:r w:rsidR="007D74AA" w:rsidDel="001511BB">
          <w:delText xml:space="preserve">fibernett </w:delText>
        </w:r>
        <w:r w:rsidR="001302F0" w:rsidDel="001511BB">
          <w:delText xml:space="preserve">kan bli </w:delText>
        </w:r>
      </w:del>
      <w:ins w:id="55" w:author="Jan Petter Horn" w:date="2024-03-11T16:35:00Z">
        <w:r w:rsidR="00AD2497">
          <w:t xml:space="preserve">er </w:t>
        </w:r>
      </w:ins>
      <w:r w:rsidR="001302F0">
        <w:t>medlem i foreningen</w:t>
      </w:r>
      <w:r w:rsidR="007D74AA">
        <w:t xml:space="preserve">. Medlemskapet følger </w:t>
      </w:r>
      <w:ins w:id="56" w:author="Jan Petter Horn" w:date="2024-03-11T16:35:00Z">
        <w:r w:rsidR="009F4695">
          <w:t>tilkoblingspunktet</w:t>
        </w:r>
      </w:ins>
      <w:del w:id="57" w:author="Jan Petter Horn" w:date="2024-03-11T16:35:00Z">
        <w:r w:rsidR="007D74AA" w:rsidDel="009F4695">
          <w:delText>eiendommen</w:delText>
        </w:r>
      </w:del>
      <w:r w:rsidR="007D74AA">
        <w:t xml:space="preserve">. </w:t>
      </w:r>
    </w:p>
    <w:p w14:paraId="72D39631" w14:textId="77777777" w:rsidR="007E3292" w:rsidRDefault="007E3292">
      <w:pPr>
        <w:ind w:left="-5" w:right="600"/>
      </w:pPr>
    </w:p>
    <w:p w14:paraId="3724FCAF" w14:textId="42D35D37" w:rsidR="009301C4" w:rsidRDefault="009301C4" w:rsidP="009301C4">
      <w:pPr>
        <w:ind w:left="-5" w:right="600"/>
      </w:pPr>
      <w:r>
        <w:t xml:space="preserve">Alle medlemmer har rett til å delta på årsmøte, har stemmerett og er valgbare til tillitsverv i foreningen. </w:t>
      </w:r>
    </w:p>
    <w:p w14:paraId="41ABD07C" w14:textId="4A42BC02" w:rsidR="00D60EE9" w:rsidRDefault="00D60EE9" w:rsidP="009301C4">
      <w:pPr>
        <w:ind w:left="-5" w:right="600"/>
      </w:pPr>
    </w:p>
    <w:p w14:paraId="59F92184" w14:textId="77777777" w:rsidR="00020E64" w:rsidRDefault="00D60EE9" w:rsidP="009301C4">
      <w:pPr>
        <w:ind w:left="-5" w:right="600"/>
        <w:rPr>
          <w:ins w:id="58" w:author="Jan Petter Horn" w:date="2024-02-27T11:12:00Z"/>
        </w:rPr>
      </w:pPr>
      <w:r>
        <w:t xml:space="preserve">Medlemmene plikter å forholde seg lojalt til vedtak fattet på årsmøte. </w:t>
      </w:r>
    </w:p>
    <w:p w14:paraId="0C0BD504" w14:textId="77777777" w:rsidR="00020E64" w:rsidRDefault="00020E64" w:rsidP="009301C4">
      <w:pPr>
        <w:ind w:left="-5" w:right="600"/>
        <w:rPr>
          <w:ins w:id="59" w:author="Jan Petter Horn" w:date="2024-02-27T11:12:00Z"/>
        </w:rPr>
      </w:pPr>
    </w:p>
    <w:p w14:paraId="7D336FCA" w14:textId="46D0DBF6" w:rsidR="00D60EE9" w:rsidRPr="0056470F" w:rsidRDefault="0056470F" w:rsidP="009301C4">
      <w:pPr>
        <w:ind w:left="-5" w:right="600"/>
        <w:rPr>
          <w:color w:val="FF0000"/>
          <w:rPrChange w:id="60" w:author="Jan Petter Horn" w:date="2024-02-27T11:08:00Z">
            <w:rPr/>
          </w:rPrChange>
        </w:rPr>
      </w:pPr>
      <w:ins w:id="61" w:author="Jan Petter Horn" w:date="2024-02-27T11:08:00Z">
        <w:r>
          <w:rPr>
            <w:color w:val="FF0000"/>
          </w:rPr>
          <w:t>Med</w:t>
        </w:r>
        <w:r w:rsidR="004D67ED">
          <w:rPr>
            <w:color w:val="FF0000"/>
          </w:rPr>
          <w:t>lemmene skal</w:t>
        </w:r>
      </w:ins>
      <w:ins w:id="62" w:author="Jan Petter Horn" w:date="2024-02-27T11:10:00Z">
        <w:r w:rsidR="005C037C">
          <w:rPr>
            <w:color w:val="FF0000"/>
          </w:rPr>
          <w:t xml:space="preserve"> </w:t>
        </w:r>
      </w:ins>
      <w:ins w:id="63" w:author="Jan Petter Horn" w:date="2024-02-27T11:12:00Z">
        <w:r w:rsidR="00020E64">
          <w:rPr>
            <w:color w:val="FF0000"/>
          </w:rPr>
          <w:t xml:space="preserve">sørge for </w:t>
        </w:r>
      </w:ins>
      <w:ins w:id="64" w:author="Jan Petter Horn" w:date="2024-02-27T11:10:00Z">
        <w:r w:rsidR="005C037C">
          <w:rPr>
            <w:color w:val="FF0000"/>
          </w:rPr>
          <w:t xml:space="preserve">at laget </w:t>
        </w:r>
      </w:ins>
      <w:ins w:id="65" w:author="Jan Petter Horn" w:date="2024-02-27T11:11:00Z">
        <w:r w:rsidR="00B86ACC">
          <w:rPr>
            <w:color w:val="FF0000"/>
          </w:rPr>
          <w:t xml:space="preserve">til enhver tid </w:t>
        </w:r>
      </w:ins>
      <w:ins w:id="66" w:author="Jan Petter Horn" w:date="2024-02-27T11:10:00Z">
        <w:r w:rsidR="005C037C">
          <w:rPr>
            <w:color w:val="FF0000"/>
          </w:rPr>
          <w:t>har oppdaterte kontaktdata</w:t>
        </w:r>
      </w:ins>
      <w:ins w:id="67" w:author="Jan Petter Horn" w:date="2024-02-27T11:11:00Z">
        <w:r w:rsidR="00B86ACC">
          <w:rPr>
            <w:color w:val="FF0000"/>
          </w:rPr>
          <w:t>, bankopplysninger mv. om medlemmet</w:t>
        </w:r>
        <w:r w:rsidR="00020E64">
          <w:rPr>
            <w:color w:val="FF0000"/>
          </w:rPr>
          <w:t xml:space="preserve">. </w:t>
        </w:r>
      </w:ins>
      <w:ins w:id="68" w:author="Jan Petter Horn" w:date="2024-02-27T11:10:00Z">
        <w:r w:rsidR="005C037C">
          <w:rPr>
            <w:color w:val="FF0000"/>
          </w:rPr>
          <w:t xml:space="preserve"> </w:t>
        </w:r>
      </w:ins>
    </w:p>
    <w:p w14:paraId="3C21A67D" w14:textId="77777777" w:rsidR="00D60EE9" w:rsidRDefault="00D60EE9" w:rsidP="009301C4">
      <w:pPr>
        <w:ind w:left="-5" w:right="600"/>
      </w:pPr>
    </w:p>
    <w:p w14:paraId="789BFA05" w14:textId="3A54AFA2" w:rsidR="00252588" w:rsidRDefault="007D74AA" w:rsidP="008854D8">
      <w:pPr>
        <w:ind w:left="-5" w:right="600"/>
      </w:pPr>
      <w:r>
        <w:t>Det er en forutsetning for medlemskap</w:t>
      </w:r>
      <w:r w:rsidR="0090333A">
        <w:t>et</w:t>
      </w:r>
      <w:r>
        <w:t xml:space="preserve"> at</w:t>
      </w:r>
      <w:r w:rsidR="0090333A">
        <w:t xml:space="preserve"> </w:t>
      </w:r>
      <w:r w:rsidR="003B1B42">
        <w:t>års</w:t>
      </w:r>
      <w:r w:rsidR="005B684E">
        <w:t>konti</w:t>
      </w:r>
      <w:r w:rsidR="004C5F75">
        <w:t>n</w:t>
      </w:r>
      <w:r w:rsidR="005B684E">
        <w:t>gent</w:t>
      </w:r>
      <w:r w:rsidR="00233976">
        <w:t xml:space="preserve">, </w:t>
      </w:r>
      <w:r w:rsidR="009652B4">
        <w:t>avgift</w:t>
      </w:r>
      <w:r w:rsidR="003431B5">
        <w:t>er</w:t>
      </w:r>
      <w:r w:rsidR="00237376">
        <w:t xml:space="preserve"> </w:t>
      </w:r>
      <w:r w:rsidR="00233976">
        <w:t xml:space="preserve">mv. </w:t>
      </w:r>
      <w:r w:rsidR="00BA6187">
        <w:t>til SMMA</w:t>
      </w:r>
      <w:r>
        <w:t xml:space="preserve"> er betalt.</w:t>
      </w:r>
      <w:r>
        <w:rPr>
          <w:sz w:val="24"/>
        </w:rPr>
        <w:t xml:space="preserve"> </w:t>
      </w:r>
      <w:r w:rsidR="008C6510" w:rsidRPr="00604246">
        <w:t xml:space="preserve">Medlemmer som </w:t>
      </w:r>
      <w:r w:rsidR="006C0C13" w:rsidRPr="00604246">
        <w:t xml:space="preserve">ikke oppfyller </w:t>
      </w:r>
      <w:r w:rsidR="00EA50E5" w:rsidRPr="00604246">
        <w:t>denne forutsetningen</w:t>
      </w:r>
      <w:r w:rsidR="00A61AD1" w:rsidRPr="00604246">
        <w:t>,</w:t>
      </w:r>
      <w:r w:rsidR="00EA50E5" w:rsidRPr="00604246">
        <w:t xml:space="preserve"> </w:t>
      </w:r>
      <w:r w:rsidR="00E6310A">
        <w:t xml:space="preserve">har ikke stemmerett </w:t>
      </w:r>
      <w:r w:rsidR="00651F12">
        <w:t>på årsmøte og er ikke valgbare til tillitsverv i foreningen</w:t>
      </w:r>
      <w:r w:rsidR="00182C79" w:rsidRPr="00604246">
        <w:t>.</w:t>
      </w:r>
      <w:r w:rsidR="00941452" w:rsidRPr="00604246">
        <w:t xml:space="preserve"> </w:t>
      </w:r>
      <w:r>
        <w:t xml:space="preserve">  </w:t>
      </w:r>
    </w:p>
    <w:p w14:paraId="12D37879" w14:textId="0B04143E" w:rsidR="00252588" w:rsidRDefault="007D74AA">
      <w:pPr>
        <w:spacing w:after="0" w:line="259" w:lineRule="auto"/>
        <w:ind w:left="29" w:firstLine="0"/>
      </w:pPr>
      <w:r>
        <w:t xml:space="preserve">  </w:t>
      </w:r>
    </w:p>
    <w:p w14:paraId="55C167BD" w14:textId="0FFAEEB7" w:rsidR="00252588" w:rsidRDefault="007D74AA" w:rsidP="004F0F17">
      <w:pPr>
        <w:tabs>
          <w:tab w:val="center" w:pos="737"/>
          <w:tab w:val="center" w:pos="1445"/>
          <w:tab w:val="center" w:pos="2153"/>
          <w:tab w:val="center" w:pos="2861"/>
          <w:tab w:val="center" w:pos="3750"/>
        </w:tabs>
        <w:spacing w:after="0" w:line="259" w:lineRule="auto"/>
        <w:ind w:left="0" w:firstLine="0"/>
        <w:jc w:val="center"/>
      </w:pPr>
      <w:r>
        <w:rPr>
          <w:b/>
          <w:sz w:val="24"/>
        </w:rPr>
        <w:t>§ 5</w:t>
      </w:r>
    </w:p>
    <w:p w14:paraId="74FE6395" w14:textId="771C382E" w:rsidR="001928B1" w:rsidRDefault="007D74AA">
      <w:pPr>
        <w:ind w:left="-5"/>
      </w:pPr>
      <w:r>
        <w:t xml:space="preserve">Foreningen </w:t>
      </w:r>
      <w:r w:rsidR="00EC3D6B">
        <w:t xml:space="preserve">har et </w:t>
      </w:r>
      <w:r w:rsidR="00204951">
        <w:t xml:space="preserve">styre på </w:t>
      </w:r>
      <w:r>
        <w:t xml:space="preserve">3-5 personer. </w:t>
      </w:r>
      <w:r w:rsidR="00552A06">
        <w:t xml:space="preserve">Styret konstituerer </w:t>
      </w:r>
      <w:ins w:id="69" w:author="Jan Petter Horn" w:date="2024-01-14T18:54:00Z">
        <w:r w:rsidR="001B6112">
          <w:t xml:space="preserve">seg </w:t>
        </w:r>
      </w:ins>
      <w:r w:rsidR="00552A06">
        <w:t>se</w:t>
      </w:r>
      <w:r w:rsidR="00CD6144">
        <w:t>l</w:t>
      </w:r>
      <w:r w:rsidR="00552A06">
        <w:t>v</w:t>
      </w:r>
      <w:del w:id="70" w:author="Jan Petter Horn" w:date="2024-01-14T18:54:00Z">
        <w:r w:rsidR="00552A06" w:rsidDel="001B6112">
          <w:delText xml:space="preserve"> styrets leder</w:delText>
        </w:r>
      </w:del>
      <w:r w:rsidR="00552A06">
        <w:t xml:space="preserve">. </w:t>
      </w:r>
    </w:p>
    <w:p w14:paraId="7D34117D" w14:textId="77777777" w:rsidR="00E479D5" w:rsidRDefault="00E479D5" w:rsidP="001928B1">
      <w:pPr>
        <w:ind w:left="-5"/>
      </w:pPr>
    </w:p>
    <w:p w14:paraId="71080B62" w14:textId="40399C75" w:rsidR="001B5128" w:rsidRDefault="001928B1" w:rsidP="001928B1">
      <w:pPr>
        <w:ind w:left="-5"/>
      </w:pPr>
      <w:r>
        <w:t xml:space="preserve">Styremedlemmene velges for en funksjonstid på 2 år. </w:t>
      </w:r>
    </w:p>
    <w:p w14:paraId="3DCC7C24" w14:textId="77777777" w:rsidR="001B5128" w:rsidRDefault="001B5128" w:rsidP="001928B1">
      <w:pPr>
        <w:ind w:left="-5"/>
      </w:pPr>
    </w:p>
    <w:p w14:paraId="560486DF" w14:textId="5614676E" w:rsidR="004B6563" w:rsidRDefault="004B6563" w:rsidP="001928B1">
      <w:pPr>
        <w:ind w:left="-5"/>
      </w:pPr>
      <w:r>
        <w:t>Styret har følgende oppgaver:</w:t>
      </w:r>
    </w:p>
    <w:p w14:paraId="67D0C465" w14:textId="088B2CD7" w:rsidR="004B6563" w:rsidRDefault="004A1B18" w:rsidP="004A1B18">
      <w:pPr>
        <w:pStyle w:val="Listeavsnitt"/>
        <w:numPr>
          <w:ilvl w:val="0"/>
          <w:numId w:val="2"/>
        </w:numPr>
      </w:pPr>
      <w:r>
        <w:t>Iverksette årsmøtet</w:t>
      </w:r>
      <w:r w:rsidR="007B422C">
        <w:t>s</w:t>
      </w:r>
      <w:r>
        <w:t xml:space="preserve"> beslutninger</w:t>
      </w:r>
    </w:p>
    <w:p w14:paraId="20D34BAC" w14:textId="6B1C1957" w:rsidR="004A1B18" w:rsidRDefault="004A1B18" w:rsidP="004A1B18">
      <w:pPr>
        <w:pStyle w:val="Listeavsnitt"/>
        <w:numPr>
          <w:ilvl w:val="0"/>
          <w:numId w:val="2"/>
        </w:numPr>
      </w:pPr>
      <w:r>
        <w:t>Forvalte foreningen til medlemmenes beste</w:t>
      </w:r>
      <w:r w:rsidR="00162E68">
        <w:t xml:space="preserve"> i tråd med vedtektene</w:t>
      </w:r>
      <w:r w:rsidR="00837B7F">
        <w:t>, herunder sørge for god økonomi</w:t>
      </w:r>
      <w:r w:rsidR="003A4622">
        <w:t>styring</w:t>
      </w:r>
      <w:r w:rsidR="00DE30F5">
        <w:t xml:space="preserve"> og forvaltning av foreningens formue</w:t>
      </w:r>
    </w:p>
    <w:p w14:paraId="23B771AA" w14:textId="22309369" w:rsidR="004A1B18" w:rsidRDefault="007B422C" w:rsidP="00604246">
      <w:pPr>
        <w:pStyle w:val="Listeavsnitt"/>
        <w:numPr>
          <w:ilvl w:val="0"/>
          <w:numId w:val="2"/>
        </w:numPr>
      </w:pPr>
      <w:r>
        <w:t>Representere foreningen utad</w:t>
      </w:r>
    </w:p>
    <w:p w14:paraId="1CBAE5D2" w14:textId="77777777" w:rsidR="001928B1" w:rsidRDefault="001928B1">
      <w:pPr>
        <w:ind w:left="-5"/>
      </w:pPr>
    </w:p>
    <w:p w14:paraId="7C46F609" w14:textId="28B55977" w:rsidR="00DE30F5" w:rsidRDefault="00B45FCF">
      <w:pPr>
        <w:ind w:left="-5"/>
      </w:pPr>
      <w:r>
        <w:t>Styret</w:t>
      </w:r>
      <w:r w:rsidR="002B101E">
        <w:t xml:space="preserve"> skal sørge for at sakene behandles på en forsvarlig måte. </w:t>
      </w:r>
      <w:r w:rsidR="00E5062E">
        <w:t>S</w:t>
      </w:r>
      <w:r w:rsidR="007C5654">
        <w:t>tyre</w:t>
      </w:r>
      <w:r w:rsidR="00B467F5">
        <w:t xml:space="preserve">medlemmer </w:t>
      </w:r>
      <w:r w:rsidR="00EB148B">
        <w:t xml:space="preserve">kan delta i styremøte på </w:t>
      </w:r>
      <w:r w:rsidR="00174D8A">
        <w:t xml:space="preserve">telefon, </w:t>
      </w:r>
      <w:r w:rsidR="005F60DD">
        <w:t xml:space="preserve">via </w:t>
      </w:r>
      <w:r w:rsidR="00EB148B">
        <w:t>videolin</w:t>
      </w:r>
      <w:r w:rsidR="00174D8A">
        <w:t>k o.l.</w:t>
      </w:r>
      <w:r w:rsidR="00E5062E">
        <w:t xml:space="preserve"> </w:t>
      </w:r>
    </w:p>
    <w:p w14:paraId="097DE109" w14:textId="77777777" w:rsidR="00DE30F5" w:rsidRDefault="00DE30F5">
      <w:pPr>
        <w:ind w:left="-5"/>
      </w:pPr>
    </w:p>
    <w:p w14:paraId="373872FA" w14:textId="1DEB6FF4" w:rsidR="00E4145C" w:rsidRDefault="00E4145C">
      <w:pPr>
        <w:ind w:left="-5"/>
      </w:pPr>
      <w:r>
        <w:t xml:space="preserve">Styret </w:t>
      </w:r>
      <w:r w:rsidR="00204951">
        <w:t xml:space="preserve">kan fatte vedtak når </w:t>
      </w:r>
      <w:r w:rsidR="00117C67">
        <w:t xml:space="preserve">minst </w:t>
      </w:r>
      <w:r w:rsidR="00944EC4">
        <w:t xml:space="preserve">tre av styremedlemmene deltar i behandlingen. </w:t>
      </w:r>
      <w:r w:rsidR="006577A8">
        <w:t>Vedtak fattes med flertall av de avgitte stemmer.</w:t>
      </w:r>
      <w:ins w:id="71" w:author="Jan Petter Horn" w:date="2024-01-14T18:56:00Z">
        <w:r w:rsidR="000F15EA">
          <w:t xml:space="preserve"> Ved stemmelikhet har styreleder dobbeltstemme</w:t>
        </w:r>
      </w:ins>
      <w:r w:rsidR="006577A8">
        <w:t xml:space="preserve"> </w:t>
      </w:r>
    </w:p>
    <w:p w14:paraId="68112BD6" w14:textId="0E0A9235" w:rsidR="00731C01" w:rsidRDefault="00731C01">
      <w:pPr>
        <w:ind w:left="-5"/>
      </w:pPr>
    </w:p>
    <w:p w14:paraId="4697AB6F" w14:textId="6B05940E" w:rsidR="00731C01" w:rsidRDefault="00731C01">
      <w:pPr>
        <w:ind w:left="-5"/>
      </w:pPr>
      <w:r>
        <w:t xml:space="preserve">Styreleder skal kalle inn til styremøte </w:t>
      </w:r>
      <w:r w:rsidR="0099527A">
        <w:t xml:space="preserve">når et styremedlem krever dette og ellers ved behov. </w:t>
      </w:r>
    </w:p>
    <w:p w14:paraId="7BFB9DB7" w14:textId="77777777" w:rsidR="00A312D1" w:rsidRDefault="00A312D1">
      <w:pPr>
        <w:ind w:left="-5"/>
      </w:pPr>
    </w:p>
    <w:p w14:paraId="3C90D917" w14:textId="5A699DCB" w:rsidR="00A6571E" w:rsidRDefault="007D74AA">
      <w:pPr>
        <w:ind w:left="-5"/>
      </w:pPr>
      <w:r>
        <w:t>Opphører et styremedlem å være medlem av SMM</w:t>
      </w:r>
      <w:r w:rsidR="0099527A">
        <w:t>A</w:t>
      </w:r>
      <w:r>
        <w:t xml:space="preserve">, fortsetter medlemmet å være styremedlem frem til </w:t>
      </w:r>
      <w:r w:rsidR="00F664A7">
        <w:t>å</w:t>
      </w:r>
      <w:r>
        <w:t>rsmøtet</w:t>
      </w:r>
      <w:r w:rsidR="00A6571E">
        <w:t xml:space="preserve"> har valgt et nytt styremedlem</w:t>
      </w:r>
      <w:r>
        <w:t>.</w:t>
      </w:r>
    </w:p>
    <w:p w14:paraId="0C67FC57" w14:textId="5753953B" w:rsidR="00252588" w:rsidRDefault="007D74AA">
      <w:pPr>
        <w:ind w:left="-5"/>
      </w:pPr>
      <w:r>
        <w:t xml:space="preserve"> </w:t>
      </w:r>
    </w:p>
    <w:p w14:paraId="48E60C13" w14:textId="202025D6" w:rsidR="002E7F97" w:rsidRDefault="007D74AA">
      <w:pPr>
        <w:ind w:left="-5"/>
      </w:pPr>
      <w:r>
        <w:t xml:space="preserve">Foreningen </w:t>
      </w:r>
      <w:r w:rsidR="002952E4">
        <w:t>kan</w:t>
      </w:r>
      <w:r>
        <w:t xml:space="preserve"> ha en daglig leder som </w:t>
      </w:r>
      <w:r w:rsidR="00E16FF5">
        <w:t>an</w:t>
      </w:r>
      <w:r>
        <w:t xml:space="preserve">settes </w:t>
      </w:r>
      <w:r w:rsidR="00E16FF5">
        <w:t xml:space="preserve">eller engasjeres </w:t>
      </w:r>
      <w:r>
        <w:t xml:space="preserve">av styret. </w:t>
      </w:r>
      <w:r w:rsidR="002952E4">
        <w:t>Daglig l</w:t>
      </w:r>
      <w:r>
        <w:t>eders plikter, ansvarsområde og lønn</w:t>
      </w:r>
      <w:r w:rsidR="00E16FF5">
        <w:t>/godtgjørelse</w:t>
      </w:r>
      <w:r>
        <w:t xml:space="preserve"> fastsettes av styret. Daglig leder </w:t>
      </w:r>
      <w:r w:rsidR="002E7F97">
        <w:t xml:space="preserve">skal ikke </w:t>
      </w:r>
      <w:r>
        <w:t xml:space="preserve">være medlem av styret. </w:t>
      </w:r>
    </w:p>
    <w:p w14:paraId="65562BAF" w14:textId="77777777" w:rsidR="002E7F97" w:rsidRDefault="002E7F97">
      <w:pPr>
        <w:ind w:left="-5"/>
      </w:pPr>
    </w:p>
    <w:p w14:paraId="0C484770" w14:textId="7FE15C3E" w:rsidR="00252588" w:rsidRDefault="007D74AA">
      <w:pPr>
        <w:ind w:left="-5"/>
      </w:pPr>
      <w:r>
        <w:t xml:space="preserve">Foreningen tegnes av </w:t>
      </w:r>
      <w:r w:rsidR="00672249">
        <w:t xml:space="preserve">styret </w:t>
      </w:r>
      <w:r>
        <w:t>i fellesskap.</w:t>
      </w:r>
    </w:p>
    <w:p w14:paraId="7C6F2C8C" w14:textId="5D0BCE41" w:rsidR="00252588" w:rsidRDefault="00807AA2" w:rsidP="004F0F17">
      <w:pPr>
        <w:spacing w:after="0" w:line="259" w:lineRule="auto"/>
        <w:ind w:left="0" w:firstLine="0"/>
        <w:jc w:val="center"/>
      </w:pPr>
      <w:r>
        <w:rPr>
          <w:b/>
          <w:sz w:val="24"/>
        </w:rPr>
        <w:t>§ 6</w:t>
      </w:r>
    </w:p>
    <w:p w14:paraId="601513C7" w14:textId="77777777" w:rsidR="007F06C1" w:rsidRDefault="007F06C1">
      <w:pPr>
        <w:tabs>
          <w:tab w:val="center" w:pos="737"/>
          <w:tab w:val="center" w:pos="1445"/>
          <w:tab w:val="center" w:pos="2153"/>
          <w:tab w:val="center" w:pos="2861"/>
          <w:tab w:val="center" w:pos="3750"/>
        </w:tabs>
        <w:spacing w:after="0" w:line="259" w:lineRule="auto"/>
        <w:ind w:left="0" w:firstLine="0"/>
      </w:pPr>
    </w:p>
    <w:p w14:paraId="4F466136" w14:textId="137A90E3" w:rsidR="00262791" w:rsidRDefault="00262791">
      <w:pPr>
        <w:tabs>
          <w:tab w:val="center" w:pos="737"/>
          <w:tab w:val="center" w:pos="1445"/>
          <w:tab w:val="center" w:pos="2153"/>
          <w:tab w:val="center" w:pos="2861"/>
          <w:tab w:val="center" w:pos="3750"/>
        </w:tabs>
        <w:spacing w:after="0" w:line="259" w:lineRule="auto"/>
        <w:ind w:left="0" w:firstLine="0"/>
      </w:pPr>
      <w:r>
        <w:t xml:space="preserve">Foreningen skal ha en valgkomité som velges av </w:t>
      </w:r>
      <w:r w:rsidR="00F664A7">
        <w:t>å</w:t>
      </w:r>
      <w:r>
        <w:t xml:space="preserve">rsmøtet. </w:t>
      </w:r>
      <w:r w:rsidR="001444BE">
        <w:t xml:space="preserve">Valgkomitéen skal bestå av </w:t>
      </w:r>
      <w:r w:rsidR="00D3256B">
        <w:t xml:space="preserve">3 medlemmer og velges for ett år om gangen. </w:t>
      </w:r>
    </w:p>
    <w:p w14:paraId="13411670" w14:textId="1551B4AA" w:rsidR="00A91477" w:rsidRDefault="00A91477">
      <w:pPr>
        <w:tabs>
          <w:tab w:val="center" w:pos="737"/>
          <w:tab w:val="center" w:pos="1445"/>
          <w:tab w:val="center" w:pos="2153"/>
          <w:tab w:val="center" w:pos="2861"/>
          <w:tab w:val="center" w:pos="3750"/>
        </w:tabs>
        <w:spacing w:after="0" w:line="259" w:lineRule="auto"/>
        <w:ind w:left="0" w:firstLine="0"/>
      </w:pPr>
    </w:p>
    <w:p w14:paraId="7A8C8877" w14:textId="5CDB1CCF" w:rsidR="00A91477" w:rsidRDefault="00A91477">
      <w:pPr>
        <w:tabs>
          <w:tab w:val="center" w:pos="737"/>
          <w:tab w:val="center" w:pos="1445"/>
          <w:tab w:val="center" w:pos="2153"/>
          <w:tab w:val="center" w:pos="2861"/>
          <w:tab w:val="center" w:pos="3750"/>
        </w:tabs>
        <w:spacing w:after="0" w:line="259" w:lineRule="auto"/>
        <w:ind w:left="0" w:firstLine="0"/>
      </w:pPr>
      <w:r>
        <w:t>Valgkomitéens innstill</w:t>
      </w:r>
      <w:r w:rsidR="00F829C3">
        <w:t>ing</w:t>
      </w:r>
      <w:r>
        <w:t xml:space="preserve"> </w:t>
      </w:r>
      <w:ins w:id="72" w:author="Jan Petter Horn" w:date="2024-01-22T18:22:00Z">
        <w:r w:rsidR="006E3CDA">
          <w:t>til valg av styre</w:t>
        </w:r>
      </w:ins>
      <w:ins w:id="73" w:author="Jan Petter Horn" w:date="2024-01-22T18:24:00Z">
        <w:r w:rsidR="006D6446">
          <w:t>medlemmer</w:t>
        </w:r>
      </w:ins>
      <w:ins w:id="74" w:author="Jan Petter Horn" w:date="2024-01-22T18:22:00Z">
        <w:r w:rsidR="006E3CDA">
          <w:t xml:space="preserve"> </w:t>
        </w:r>
      </w:ins>
      <w:r>
        <w:t xml:space="preserve">skal </w:t>
      </w:r>
      <w:r w:rsidR="007E3CA0">
        <w:t xml:space="preserve">sendes til </w:t>
      </w:r>
      <w:r w:rsidR="005C08E6">
        <w:t xml:space="preserve">styret </w:t>
      </w:r>
      <w:r w:rsidR="007E3CA0">
        <w:t xml:space="preserve">seinest </w:t>
      </w:r>
      <w:r w:rsidR="00F829C3">
        <w:t>3</w:t>
      </w:r>
      <w:r w:rsidR="007E3CA0">
        <w:t xml:space="preserve"> uke</w:t>
      </w:r>
      <w:r w:rsidR="00F829C3">
        <w:t>r</w:t>
      </w:r>
      <w:r w:rsidR="007E3CA0">
        <w:t xml:space="preserve"> før </w:t>
      </w:r>
      <w:r w:rsidR="00F664A7">
        <w:t>å</w:t>
      </w:r>
      <w:r w:rsidR="007E3CA0">
        <w:t xml:space="preserve">rsmøtet. </w:t>
      </w:r>
    </w:p>
    <w:p w14:paraId="19399078" w14:textId="77777777" w:rsidR="00262791" w:rsidRDefault="00262791">
      <w:pPr>
        <w:tabs>
          <w:tab w:val="center" w:pos="737"/>
          <w:tab w:val="center" w:pos="1445"/>
          <w:tab w:val="center" w:pos="2153"/>
          <w:tab w:val="center" w:pos="2861"/>
          <w:tab w:val="center" w:pos="3750"/>
        </w:tabs>
        <w:spacing w:after="0" w:line="259" w:lineRule="auto"/>
        <w:ind w:left="0" w:firstLine="0"/>
      </w:pPr>
    </w:p>
    <w:p w14:paraId="2B32C0D7" w14:textId="77777777" w:rsidR="00252588" w:rsidRDefault="007D74AA">
      <w:pPr>
        <w:spacing w:after="0" w:line="259" w:lineRule="auto"/>
        <w:ind w:left="29" w:firstLine="0"/>
      </w:pPr>
      <w:r>
        <w:rPr>
          <w:sz w:val="28"/>
        </w:rPr>
        <w:t xml:space="preserve"> </w:t>
      </w:r>
      <w:r>
        <w:t xml:space="preserve">  </w:t>
      </w:r>
    </w:p>
    <w:p w14:paraId="551CD038" w14:textId="569AF207" w:rsidR="00252588" w:rsidRDefault="007D74AA" w:rsidP="00EB7039">
      <w:pPr>
        <w:tabs>
          <w:tab w:val="center" w:pos="737"/>
          <w:tab w:val="center" w:pos="1445"/>
          <w:tab w:val="center" w:pos="2153"/>
          <w:tab w:val="center" w:pos="2861"/>
          <w:tab w:val="center" w:pos="3750"/>
        </w:tabs>
        <w:spacing w:after="0" w:line="259" w:lineRule="auto"/>
        <w:ind w:left="0" w:firstLine="0"/>
        <w:jc w:val="center"/>
      </w:pPr>
      <w:r>
        <w:rPr>
          <w:b/>
          <w:sz w:val="24"/>
        </w:rPr>
        <w:t>§ 7</w:t>
      </w:r>
    </w:p>
    <w:p w14:paraId="4D6CE58F" w14:textId="1143CC44" w:rsidR="00252588" w:rsidRDefault="007D74AA">
      <w:pPr>
        <w:spacing w:after="65"/>
        <w:ind w:left="-5"/>
      </w:pPr>
      <w:r>
        <w:t xml:space="preserve">Medlemmene plikter å melde fra til SMMA ved overdragelse av eiendom til ny eier. </w:t>
      </w:r>
      <w:r w:rsidR="005D2983">
        <w:t xml:space="preserve">SMMA har ikke noe ansvar </w:t>
      </w:r>
      <w:r w:rsidR="00BA1BB7">
        <w:t xml:space="preserve">for eventuell fordeling av </w:t>
      </w:r>
      <w:r>
        <w:t xml:space="preserve">årsavgift </w:t>
      </w:r>
      <w:r w:rsidR="00BA1BB7">
        <w:t xml:space="preserve">og/eller </w:t>
      </w:r>
      <w:r w:rsidR="00A77A03">
        <w:t xml:space="preserve">avgifter. </w:t>
      </w:r>
    </w:p>
    <w:p w14:paraId="65AF8A65" w14:textId="77777777" w:rsidR="00252588" w:rsidRDefault="007D74AA">
      <w:pPr>
        <w:spacing w:after="148" w:line="259" w:lineRule="auto"/>
        <w:ind w:left="0" w:firstLine="0"/>
      </w:pPr>
      <w:r>
        <w:t xml:space="preserve">  </w:t>
      </w:r>
    </w:p>
    <w:p w14:paraId="1A5D30AA" w14:textId="4AADA283" w:rsidR="00252588" w:rsidRDefault="007D74AA" w:rsidP="00BA2F6A">
      <w:pPr>
        <w:tabs>
          <w:tab w:val="center" w:pos="722"/>
          <w:tab w:val="center" w:pos="1430"/>
          <w:tab w:val="center" w:pos="2138"/>
          <w:tab w:val="center" w:pos="2847"/>
          <w:tab w:val="center" w:pos="3739"/>
        </w:tabs>
        <w:spacing w:after="0" w:line="259" w:lineRule="auto"/>
        <w:ind w:left="0" w:firstLine="0"/>
        <w:jc w:val="center"/>
      </w:pPr>
      <w:r>
        <w:rPr>
          <w:b/>
          <w:sz w:val="24"/>
        </w:rPr>
        <w:t>§ 8</w:t>
      </w:r>
    </w:p>
    <w:p w14:paraId="3D3C243A" w14:textId="77777777" w:rsidR="00882835" w:rsidRDefault="00882835" w:rsidP="00882835">
      <w:pPr>
        <w:ind w:left="-5" w:right="2153"/>
      </w:pPr>
      <w:r>
        <w:t xml:space="preserve">Årsmøtet er foreningens høyeste myndighet. </w:t>
      </w:r>
    </w:p>
    <w:p w14:paraId="162328B1" w14:textId="77777777" w:rsidR="00882835" w:rsidRDefault="00882835">
      <w:pPr>
        <w:ind w:left="-5"/>
      </w:pPr>
    </w:p>
    <w:p w14:paraId="234AF2E8" w14:textId="432A47D6" w:rsidR="00A77A03" w:rsidRDefault="00D4135F">
      <w:pPr>
        <w:ind w:left="-5"/>
      </w:pPr>
      <w:r>
        <w:t xml:space="preserve">Ordinært </w:t>
      </w:r>
      <w:r w:rsidR="00BD50A9">
        <w:t>å</w:t>
      </w:r>
      <w:r w:rsidR="007D74AA">
        <w:t xml:space="preserve">rsmøte avholdes hvert år </w:t>
      </w:r>
      <w:r w:rsidR="00A77A03">
        <w:t xml:space="preserve">seinest </w:t>
      </w:r>
      <w:r w:rsidR="007D74AA">
        <w:t>inne</w:t>
      </w:r>
      <w:r w:rsidR="00A77A03">
        <w:t>n</w:t>
      </w:r>
      <w:r w:rsidR="007D74AA">
        <w:t xml:space="preserve"> </w:t>
      </w:r>
      <w:r w:rsidR="00A77A03">
        <w:t xml:space="preserve">den </w:t>
      </w:r>
      <w:ins w:id="75" w:author="Jan Petter Horn" w:date="2024-02-27T11:12:00Z">
        <w:r w:rsidR="00AF08F1">
          <w:t xml:space="preserve">30. april </w:t>
        </w:r>
      </w:ins>
      <w:del w:id="76" w:author="Jan Petter Horn" w:date="2024-02-27T11:12:00Z">
        <w:r w:rsidR="007D74AA" w:rsidDel="00AF08F1">
          <w:delText>1</w:delText>
        </w:r>
        <w:r w:rsidR="00A77A03" w:rsidDel="00AF08F1">
          <w:delText>.</w:delText>
        </w:r>
        <w:r w:rsidR="007D74AA" w:rsidDel="00AF08F1">
          <w:delText xml:space="preserve"> </w:delText>
        </w:r>
      </w:del>
      <w:del w:id="77" w:author="Jan Petter Horn" w:date="2024-01-14T19:05:00Z">
        <w:r w:rsidR="00A77A03" w:rsidDel="009A0295">
          <w:delText>a</w:delText>
        </w:r>
        <w:r w:rsidR="007D74AA" w:rsidDel="009A0295">
          <w:delText>pri</w:delText>
        </w:r>
      </w:del>
      <w:del w:id="78" w:author="Jan Petter Horn" w:date="2024-01-22T17:54:00Z">
        <w:r w:rsidR="007D74AA" w:rsidDel="00B03C42">
          <w:delText>l</w:delText>
        </w:r>
      </w:del>
      <w:r w:rsidR="00E12D3D">
        <w:t xml:space="preserve"> året etter </w:t>
      </w:r>
      <w:r w:rsidR="00D8028D">
        <w:t xml:space="preserve">det </w:t>
      </w:r>
      <w:r w:rsidR="00E12D3D">
        <w:t>driftsåret som</w:t>
      </w:r>
      <w:r>
        <w:t xml:space="preserve"> </w:t>
      </w:r>
      <w:r w:rsidR="00D8028D">
        <w:t>det ordinære årsmøtet gjelder</w:t>
      </w:r>
      <w:r w:rsidR="007D74AA">
        <w:t xml:space="preserve">. </w:t>
      </w:r>
    </w:p>
    <w:p w14:paraId="7AC40EFB" w14:textId="77777777" w:rsidR="00882835" w:rsidRDefault="00882835" w:rsidP="00653CF4">
      <w:pPr>
        <w:ind w:left="-5"/>
      </w:pPr>
    </w:p>
    <w:p w14:paraId="427BBDC2" w14:textId="2496349C" w:rsidR="00E00936" w:rsidRDefault="007D74AA">
      <w:pPr>
        <w:ind w:left="-5"/>
      </w:pPr>
      <w:r>
        <w:t xml:space="preserve">Medlemmene varsles om tid og sted for </w:t>
      </w:r>
      <w:r w:rsidR="00BD50A9">
        <w:t>å</w:t>
      </w:r>
      <w:r>
        <w:t xml:space="preserve">rsmøtet </w:t>
      </w:r>
      <w:r w:rsidR="00766257">
        <w:t xml:space="preserve">på </w:t>
      </w:r>
      <w:r w:rsidR="00371D95">
        <w:t xml:space="preserve">SMMA sin hjemmeside, på </w:t>
      </w:r>
      <w:r w:rsidR="00766257">
        <w:t xml:space="preserve">mail </w:t>
      </w:r>
      <w:r w:rsidR="00B87F50">
        <w:t>og</w:t>
      </w:r>
      <w:r w:rsidR="00766257">
        <w:t xml:space="preserve"> SMS, eller </w:t>
      </w:r>
      <w:r w:rsidR="00B87F50">
        <w:t>ved behov</w:t>
      </w:r>
      <w:r w:rsidR="00B5268A">
        <w:t>,</w:t>
      </w:r>
      <w:r w:rsidR="00B87F50">
        <w:t xml:space="preserve"> </w:t>
      </w:r>
      <w:r w:rsidR="00766257">
        <w:t xml:space="preserve">på annen </w:t>
      </w:r>
      <w:r w:rsidR="00371D95">
        <w:t>måte</w:t>
      </w:r>
      <w:r w:rsidR="002C65C8">
        <w:t xml:space="preserve"> seinest fire uker før </w:t>
      </w:r>
      <w:r w:rsidR="0070400E">
        <w:t>å</w:t>
      </w:r>
      <w:r w:rsidR="002C65C8">
        <w:t>rsmøtet</w:t>
      </w:r>
      <w:r w:rsidR="00371D95">
        <w:t xml:space="preserve">. </w:t>
      </w:r>
      <w:r w:rsidR="007707A0">
        <w:t xml:space="preserve">Samtidig skal det </w:t>
      </w:r>
      <w:r w:rsidR="00957BBA">
        <w:t xml:space="preserve">informeres særskilt om </w:t>
      </w:r>
      <w:r w:rsidR="004F4698">
        <w:t xml:space="preserve">hvor </w:t>
      </w:r>
      <w:r w:rsidR="00653CF4">
        <w:t xml:space="preserve">årsmøtedokumentene </w:t>
      </w:r>
      <w:r w:rsidR="007707A0">
        <w:t xml:space="preserve">vil bli </w:t>
      </w:r>
      <w:r w:rsidR="00653CF4">
        <w:t xml:space="preserve">å finne og </w:t>
      </w:r>
      <w:r>
        <w:t xml:space="preserve">frist for å sende </w:t>
      </w:r>
      <w:r w:rsidR="00E00936">
        <w:t xml:space="preserve">inn </w:t>
      </w:r>
      <w:r>
        <w:t>forslag til vedtak</w:t>
      </w:r>
      <w:r w:rsidR="00E00936">
        <w:t xml:space="preserve"> på </w:t>
      </w:r>
      <w:r w:rsidR="0070400E">
        <w:t>å</w:t>
      </w:r>
      <w:r w:rsidR="00E00936">
        <w:t>rsmøtet</w:t>
      </w:r>
      <w:r>
        <w:t xml:space="preserve">. </w:t>
      </w:r>
      <w:r w:rsidR="009B446E">
        <w:t xml:space="preserve">Frist for å komme med forslag </w:t>
      </w:r>
      <w:r w:rsidR="00BC1E0C">
        <w:t xml:space="preserve">til </w:t>
      </w:r>
      <w:r w:rsidR="0081458B">
        <w:t xml:space="preserve">vedtak </w:t>
      </w:r>
      <w:r w:rsidR="00BC1E0C">
        <w:t xml:space="preserve">på </w:t>
      </w:r>
      <w:r w:rsidR="0070400E">
        <w:t>å</w:t>
      </w:r>
      <w:r w:rsidR="00BC1E0C">
        <w:t xml:space="preserve">rsmøtet </w:t>
      </w:r>
      <w:r w:rsidR="009B446E">
        <w:t xml:space="preserve">er </w:t>
      </w:r>
      <w:r w:rsidR="006850A2">
        <w:t>to</w:t>
      </w:r>
      <w:r w:rsidR="00BF2853">
        <w:t xml:space="preserve"> uker før </w:t>
      </w:r>
      <w:r w:rsidR="009C60F0">
        <w:t>å</w:t>
      </w:r>
      <w:r w:rsidR="00BF2853">
        <w:t>rsmøtet</w:t>
      </w:r>
      <w:r w:rsidR="00BC1E0C">
        <w:t xml:space="preserve">.  </w:t>
      </w:r>
    </w:p>
    <w:p w14:paraId="26E11B48" w14:textId="77777777" w:rsidR="009C60F0" w:rsidRDefault="009C60F0" w:rsidP="0030122A">
      <w:pPr>
        <w:ind w:left="-5"/>
      </w:pPr>
    </w:p>
    <w:p w14:paraId="4096C33B" w14:textId="77E42929" w:rsidR="0030122A" w:rsidRDefault="0030122A" w:rsidP="0030122A">
      <w:pPr>
        <w:ind w:left="-5"/>
      </w:pPr>
      <w:r>
        <w:t>Endelig</w:t>
      </w:r>
      <w:r w:rsidR="006850A2">
        <w:t>e</w:t>
      </w:r>
      <w:r>
        <w:t xml:space="preserve"> årsmøtedokumenter og innkalling til </w:t>
      </w:r>
      <w:r w:rsidR="0070400E">
        <w:t>å</w:t>
      </w:r>
      <w:r>
        <w:t xml:space="preserve">rsmøte skal foreligge seinest </w:t>
      </w:r>
      <w:ins w:id="79" w:author="Jan Petter Horn" w:date="2024-01-14T19:06:00Z">
        <w:r w:rsidR="005321B7">
          <w:t>ei</w:t>
        </w:r>
      </w:ins>
      <w:del w:id="80" w:author="Jan Petter Horn" w:date="2024-01-14T19:06:00Z">
        <w:r w:rsidR="006850A2" w:rsidDel="005321B7">
          <w:delText>1</w:delText>
        </w:r>
      </w:del>
      <w:r>
        <w:t xml:space="preserve"> uk</w:t>
      </w:r>
      <w:r w:rsidR="006850A2">
        <w:t>e</w:t>
      </w:r>
      <w:r>
        <w:t xml:space="preserve"> før </w:t>
      </w:r>
      <w:r w:rsidR="0070400E">
        <w:t>å</w:t>
      </w:r>
      <w:r>
        <w:t xml:space="preserve">rsmøtet og skal legges ut på foreningens hjemmeside. </w:t>
      </w:r>
    </w:p>
    <w:p w14:paraId="4B2F11C8" w14:textId="77777777" w:rsidR="0030122A" w:rsidRDefault="0030122A">
      <w:pPr>
        <w:ind w:left="-5"/>
      </w:pPr>
    </w:p>
    <w:p w14:paraId="4214E553" w14:textId="23276D64" w:rsidR="00252588" w:rsidRDefault="004538B6" w:rsidP="00BA2F6A">
      <w:pPr>
        <w:ind w:left="-5"/>
      </w:pPr>
      <w:r>
        <w:t xml:space="preserve">Et medlem kan </w:t>
      </w:r>
      <w:del w:id="81" w:author="Jan Petter Horn" w:date="2024-01-14T18:57:00Z">
        <w:r w:rsidR="007D74AA" w:rsidDel="00F2627D">
          <w:delText xml:space="preserve">ikke la seg </w:delText>
        </w:r>
      </w:del>
      <w:r w:rsidR="007D74AA">
        <w:t xml:space="preserve">representere </w:t>
      </w:r>
      <w:ins w:id="82" w:author="Jan Petter Horn" w:date="2024-01-14T18:57:00Z">
        <w:r w:rsidR="00F2627D">
          <w:t xml:space="preserve">ett annet medlem </w:t>
        </w:r>
      </w:ins>
      <w:ins w:id="83" w:author="Jan Petter Horn" w:date="2024-02-27T11:13:00Z">
        <w:r w:rsidR="003D7BE1">
          <w:t xml:space="preserve">(dvs. </w:t>
        </w:r>
      </w:ins>
      <w:ins w:id="84" w:author="Jan Petter Horn" w:date="2024-03-11T16:43:00Z">
        <w:r w:rsidR="006B630E">
          <w:t>ett</w:t>
        </w:r>
      </w:ins>
      <w:ins w:id="85" w:author="Jan Petter Horn" w:date="2024-02-27T11:13:00Z">
        <w:r w:rsidR="003D7BE1">
          <w:t xml:space="preserve"> anne</w:t>
        </w:r>
      </w:ins>
      <w:ins w:id="86" w:author="Jan Petter Horn" w:date="2024-03-11T16:42:00Z">
        <w:r w:rsidR="00EE4C82">
          <w:t>t</w:t>
        </w:r>
      </w:ins>
      <w:ins w:id="87" w:author="Jan Petter Horn" w:date="2024-02-27T11:13:00Z">
        <w:r w:rsidR="003D7BE1">
          <w:t xml:space="preserve"> </w:t>
        </w:r>
      </w:ins>
      <w:ins w:id="88" w:author="Jan Petter Horn" w:date="2024-03-11T16:42:00Z">
        <w:r w:rsidR="00EE4C82">
          <w:t>tilkoblingspunkt</w:t>
        </w:r>
      </w:ins>
      <w:ins w:id="89" w:author="Jan Petter Horn" w:date="2024-02-27T11:13:00Z">
        <w:r w:rsidR="003D7BE1">
          <w:t xml:space="preserve">) </w:t>
        </w:r>
      </w:ins>
      <w:r w:rsidR="007D74AA">
        <w:t>ved fullmektig</w:t>
      </w:r>
      <w:r>
        <w:t xml:space="preserve"> på </w:t>
      </w:r>
      <w:r w:rsidR="0070400E">
        <w:t>å</w:t>
      </w:r>
      <w:r>
        <w:t>rsmøtet</w:t>
      </w:r>
      <w:r w:rsidR="007D74AA">
        <w:t xml:space="preserve">. </w:t>
      </w:r>
      <w:ins w:id="90" w:author="Jan Petter Horn" w:date="2024-03-11T16:48:00Z">
        <w:r w:rsidR="003B6EF2">
          <w:t xml:space="preserve">Skriftlig fullmakt skal </w:t>
        </w:r>
      </w:ins>
      <w:ins w:id="91" w:author="Jan Petter Horn" w:date="2024-03-11T16:51:00Z">
        <w:r w:rsidR="00D12D42">
          <w:t xml:space="preserve">være </w:t>
        </w:r>
      </w:ins>
      <w:ins w:id="92" w:author="Jan Petter Horn" w:date="2024-03-11T16:48:00Z">
        <w:r w:rsidR="003B6EF2">
          <w:t xml:space="preserve">daglig leder </w:t>
        </w:r>
      </w:ins>
      <w:ins w:id="93" w:author="Jan Petter Horn" w:date="2024-03-11T16:51:00Z">
        <w:r w:rsidR="005457DC">
          <w:t xml:space="preserve">i hende </w:t>
        </w:r>
      </w:ins>
      <w:ins w:id="94" w:author="Jan Petter Horn" w:date="2024-03-11T16:48:00Z">
        <w:r w:rsidR="003B6EF2">
          <w:t>seinest ei uke før årsmøtet</w:t>
        </w:r>
      </w:ins>
      <w:ins w:id="95" w:author="Jan Petter Horn" w:date="2024-03-11T16:49:00Z">
        <w:r w:rsidR="003B6EF2">
          <w:t xml:space="preserve">. </w:t>
        </w:r>
      </w:ins>
      <w:r w:rsidR="006254F4">
        <w:t xml:space="preserve">Et medlem kan </w:t>
      </w:r>
      <w:del w:id="96" w:author="Jan Petter Horn" w:date="2024-03-11T16:47:00Z">
        <w:r w:rsidR="006254F4" w:rsidDel="003B0374">
          <w:delText>likevel</w:delText>
        </w:r>
      </w:del>
      <w:r w:rsidR="006254F4">
        <w:t xml:space="preserve"> være representert ved</w:t>
      </w:r>
      <w:r w:rsidR="007D74AA">
        <w:t xml:space="preserve"> et husstandsmedlem. </w:t>
      </w:r>
    </w:p>
    <w:p w14:paraId="36AE8B2D" w14:textId="77777777" w:rsidR="00252588" w:rsidRDefault="007D74AA">
      <w:pPr>
        <w:spacing w:after="0" w:line="259" w:lineRule="auto"/>
        <w:ind w:left="0" w:firstLine="0"/>
      </w:pPr>
      <w:r>
        <w:t xml:space="preserve"> </w:t>
      </w:r>
    </w:p>
    <w:p w14:paraId="611E1802" w14:textId="2BFA0E7D" w:rsidR="00252588" w:rsidRDefault="007D74AA">
      <w:pPr>
        <w:spacing w:after="28"/>
        <w:ind w:left="-5"/>
      </w:pPr>
      <w:r>
        <w:t>Årsmøtet behandler følgende</w:t>
      </w:r>
      <w:r w:rsidR="005D4D1D">
        <w:t xml:space="preserve"> saker</w:t>
      </w:r>
      <w:r>
        <w:t>:</w:t>
      </w:r>
      <w:del w:id="97" w:author="Jan Petter Horn" w:date="2024-03-11T16:41:00Z">
        <w:r w:rsidDel="0031327D">
          <w:delText xml:space="preserve"> </w:delText>
        </w:r>
      </w:del>
    </w:p>
    <w:p w14:paraId="5A8BFCAF" w14:textId="5675EA5C" w:rsidR="00252588" w:rsidRDefault="007D74AA">
      <w:pPr>
        <w:numPr>
          <w:ilvl w:val="0"/>
          <w:numId w:val="1"/>
        </w:numPr>
        <w:spacing w:after="26"/>
        <w:ind w:hanging="360"/>
      </w:pPr>
      <w:r>
        <w:t>Konstituering</w:t>
      </w:r>
      <w:r w:rsidR="00734BE1">
        <w:t>.</w:t>
      </w:r>
      <w:del w:id="98" w:author="Jan Petter Horn" w:date="2024-03-11T16:59:00Z">
        <w:r w:rsidDel="000A28C2">
          <w:delText xml:space="preserve"> </w:delText>
        </w:r>
      </w:del>
    </w:p>
    <w:p w14:paraId="4769BE5C" w14:textId="60B15C47" w:rsidR="00252588" w:rsidRDefault="007D74AA">
      <w:pPr>
        <w:numPr>
          <w:ilvl w:val="0"/>
          <w:numId w:val="1"/>
        </w:numPr>
        <w:ind w:hanging="360"/>
      </w:pPr>
      <w:r>
        <w:t>Styrets årsrapport</w:t>
      </w:r>
      <w:r w:rsidR="0081458B">
        <w:t xml:space="preserve"> for driftsåret</w:t>
      </w:r>
      <w:r>
        <w:t xml:space="preserve">. </w:t>
      </w:r>
    </w:p>
    <w:p w14:paraId="05243E72" w14:textId="62E527A6" w:rsidR="00714789" w:rsidDel="00714789" w:rsidRDefault="004E5EC0" w:rsidP="00CE290A">
      <w:pPr>
        <w:numPr>
          <w:ilvl w:val="0"/>
          <w:numId w:val="1"/>
        </w:numPr>
        <w:spacing w:after="27"/>
        <w:ind w:hanging="360"/>
        <w:rPr>
          <w:del w:id="99" w:author="Jan Petter Horn" w:date="2024-03-11T16:45:00Z"/>
        </w:rPr>
      </w:pPr>
      <w:r>
        <w:t>Godkjenning av årsregnskap for driftsåret</w:t>
      </w:r>
      <w:r w:rsidR="007D74AA">
        <w:t xml:space="preserve">. </w:t>
      </w:r>
    </w:p>
    <w:p w14:paraId="2336CE24" w14:textId="7523BEB6" w:rsidR="0088712E" w:rsidDel="00B52478" w:rsidRDefault="007D74AA">
      <w:pPr>
        <w:ind w:left="269" w:firstLine="0"/>
        <w:rPr>
          <w:del w:id="100" w:author="Jan Petter Horn" w:date="2024-02-27T11:14:00Z"/>
        </w:rPr>
        <w:pPrChange w:id="101" w:author="Jan Petter Horn" w:date="2024-03-11T16:45:00Z">
          <w:pPr>
            <w:numPr>
              <w:numId w:val="1"/>
            </w:numPr>
            <w:ind w:left="629" w:hanging="360"/>
          </w:pPr>
        </w:pPrChange>
      </w:pPr>
      <w:r>
        <w:t>Fastsette årsavgift</w:t>
      </w:r>
      <w:r w:rsidR="002446D0">
        <w:t xml:space="preserve">, </w:t>
      </w:r>
      <w:r w:rsidR="007778D1">
        <w:t>avgifter</w:t>
      </w:r>
      <w:ins w:id="102" w:author="Jan Petter Horn" w:date="2024-03-11T16:41:00Z">
        <w:r w:rsidR="0031327D">
          <w:t>, styrehonorar</w:t>
        </w:r>
      </w:ins>
      <w:r w:rsidR="007778D1">
        <w:t xml:space="preserve"> </w:t>
      </w:r>
      <w:r w:rsidR="002446D0">
        <w:t xml:space="preserve">og budsjett </w:t>
      </w:r>
      <w:r w:rsidR="007778D1">
        <w:t xml:space="preserve">for kommende </w:t>
      </w:r>
      <w:proofErr w:type="spellStart"/>
      <w:r w:rsidR="007778D1">
        <w:t>driftsår</w:t>
      </w:r>
      <w:ins w:id="103" w:author="Jan Petter Horn" w:date="2024-02-27T11:14:00Z">
        <w:r w:rsidR="002D6A70">
          <w:t>.</w:t>
        </w:r>
      </w:ins>
      <w:del w:id="104" w:author="Jan Petter Horn" w:date="2024-02-27T11:14:00Z">
        <w:r w:rsidR="007778D1" w:rsidDel="002D6A70">
          <w:delText xml:space="preserve"> </w:delText>
        </w:r>
      </w:del>
    </w:p>
    <w:p w14:paraId="6E438C69" w14:textId="77777777" w:rsidR="00252588" w:rsidRDefault="007D74AA" w:rsidP="001013F6">
      <w:pPr>
        <w:numPr>
          <w:ilvl w:val="0"/>
          <w:numId w:val="1"/>
        </w:numPr>
        <w:ind w:hanging="360"/>
      </w:pPr>
      <w:r>
        <w:t>Innkomne</w:t>
      </w:r>
      <w:proofErr w:type="spellEnd"/>
      <w:r>
        <w:t xml:space="preserve"> forslag. </w:t>
      </w:r>
    </w:p>
    <w:p w14:paraId="1C3C5280" w14:textId="36E55BC1" w:rsidR="00252588" w:rsidRDefault="007D74AA">
      <w:pPr>
        <w:numPr>
          <w:ilvl w:val="0"/>
          <w:numId w:val="1"/>
        </w:numPr>
        <w:spacing w:after="26"/>
        <w:ind w:hanging="360"/>
      </w:pPr>
      <w:r>
        <w:t xml:space="preserve">Valg av styre </w:t>
      </w:r>
      <w:r w:rsidR="000604AC">
        <w:t>og ett varamedlem</w:t>
      </w:r>
      <w:r w:rsidR="006F50C7">
        <w:t xml:space="preserve"> til styret</w:t>
      </w:r>
      <w:r>
        <w:t xml:space="preserve"> </w:t>
      </w:r>
      <w:r w:rsidR="009416A8">
        <w:t>for det tilfellet av styret består av tre styremedlemmer.</w:t>
      </w:r>
    </w:p>
    <w:p w14:paraId="5135B963" w14:textId="270C24C3" w:rsidR="00252588" w:rsidDel="00C33CEC" w:rsidRDefault="007D74AA">
      <w:pPr>
        <w:numPr>
          <w:ilvl w:val="0"/>
          <w:numId w:val="1"/>
        </w:numPr>
        <w:spacing w:after="28"/>
        <w:ind w:hanging="360"/>
        <w:rPr>
          <w:del w:id="105" w:author="Jan Petter Horn" w:date="2024-02-19T11:07:00Z"/>
        </w:rPr>
      </w:pPr>
      <w:del w:id="106" w:author="Jan Petter Horn" w:date="2024-02-19T11:07:00Z">
        <w:r w:rsidDel="00C33CEC">
          <w:delText xml:space="preserve">Valg av revisor. </w:delText>
        </w:r>
      </w:del>
    </w:p>
    <w:p w14:paraId="05B23098" w14:textId="19780FCC" w:rsidR="00252588" w:rsidRDefault="007D74AA" w:rsidP="00604246">
      <w:pPr>
        <w:numPr>
          <w:ilvl w:val="0"/>
          <w:numId w:val="1"/>
        </w:numPr>
        <w:ind w:hanging="360"/>
      </w:pPr>
      <w:r>
        <w:t xml:space="preserve">Valg av valgkomite </w:t>
      </w:r>
    </w:p>
    <w:p w14:paraId="1FFEFBC8" w14:textId="77777777" w:rsidR="00252588" w:rsidRDefault="007D74AA">
      <w:pPr>
        <w:spacing w:after="0" w:line="259" w:lineRule="auto"/>
        <w:ind w:left="629" w:firstLine="0"/>
      </w:pPr>
      <w:r>
        <w:t xml:space="preserve"> </w:t>
      </w:r>
    </w:p>
    <w:p w14:paraId="140DE2DA" w14:textId="77777777" w:rsidR="00252588" w:rsidRDefault="007D74AA">
      <w:pPr>
        <w:spacing w:after="49" w:line="259" w:lineRule="auto"/>
        <w:ind w:left="29" w:firstLine="0"/>
      </w:pPr>
      <w:r>
        <w:t xml:space="preserve">  </w:t>
      </w:r>
    </w:p>
    <w:p w14:paraId="73C48BB3" w14:textId="42F67928" w:rsidR="00252588" w:rsidRDefault="007D74AA" w:rsidP="008D4DF0">
      <w:pPr>
        <w:tabs>
          <w:tab w:val="center" w:pos="737"/>
          <w:tab w:val="center" w:pos="1445"/>
          <w:tab w:val="center" w:pos="2153"/>
          <w:tab w:val="center" w:pos="2861"/>
          <w:tab w:val="center" w:pos="3750"/>
        </w:tabs>
        <w:spacing w:after="0" w:line="259" w:lineRule="auto"/>
        <w:ind w:left="0" w:firstLine="0"/>
        <w:jc w:val="center"/>
      </w:pPr>
      <w:r>
        <w:rPr>
          <w:b/>
          <w:sz w:val="24"/>
        </w:rPr>
        <w:t>§ 9</w:t>
      </w:r>
    </w:p>
    <w:p w14:paraId="56304F4E" w14:textId="78473505" w:rsidR="00252588" w:rsidRDefault="007D74AA">
      <w:pPr>
        <w:ind w:left="-5"/>
      </w:pPr>
      <w:r>
        <w:t xml:space="preserve">Ekstraordinært </w:t>
      </w:r>
      <w:r w:rsidR="00567760">
        <w:t>å</w:t>
      </w:r>
      <w:r>
        <w:t>rsmøte avholdes når styret eller minst 10</w:t>
      </w:r>
      <w:r w:rsidR="004771EF">
        <w:t xml:space="preserve"> </w:t>
      </w:r>
      <w:r>
        <w:t xml:space="preserve">% av medlemmene krever det. Innkalling skjer </w:t>
      </w:r>
      <w:r w:rsidR="003C3757">
        <w:t>med minst to ukers varsel</w:t>
      </w:r>
      <w:r>
        <w:t xml:space="preserve">. </w:t>
      </w:r>
    </w:p>
    <w:p w14:paraId="62C58A76" w14:textId="47DF709B" w:rsidR="00252588" w:rsidRDefault="007D74AA" w:rsidP="008D4DF0">
      <w:pPr>
        <w:spacing w:after="0" w:line="259" w:lineRule="auto"/>
        <w:ind w:left="0" w:firstLine="0"/>
      </w:pPr>
      <w:r>
        <w:t xml:space="preserve"> </w:t>
      </w:r>
      <w:r>
        <w:rPr>
          <w:sz w:val="24"/>
        </w:rPr>
        <w:t xml:space="preserve"> </w:t>
      </w:r>
      <w:r>
        <w:t xml:space="preserve">  </w:t>
      </w:r>
    </w:p>
    <w:p w14:paraId="4F5DB6D8" w14:textId="61EFD6E1" w:rsidR="00252588" w:rsidRDefault="007D74AA" w:rsidP="008D4DF0">
      <w:pPr>
        <w:tabs>
          <w:tab w:val="center" w:pos="737"/>
          <w:tab w:val="center" w:pos="1445"/>
          <w:tab w:val="center" w:pos="2153"/>
          <w:tab w:val="center" w:pos="2861"/>
          <w:tab w:val="center" w:pos="3816"/>
        </w:tabs>
        <w:spacing w:after="0" w:line="259" w:lineRule="auto"/>
        <w:ind w:left="0" w:firstLine="0"/>
        <w:jc w:val="center"/>
      </w:pPr>
      <w:r>
        <w:rPr>
          <w:b/>
          <w:sz w:val="24"/>
        </w:rPr>
        <w:t>§ 10</w:t>
      </w:r>
    </w:p>
    <w:p w14:paraId="593C5E79" w14:textId="06030561" w:rsidR="00252588" w:rsidRDefault="007D74AA">
      <w:pPr>
        <w:ind w:left="-5"/>
      </w:pPr>
      <w:r>
        <w:t xml:space="preserve">Vedtektene kan bare endres, og oppløsning av foreningen kan bare vedtas på et </w:t>
      </w:r>
      <w:r w:rsidR="00633644">
        <w:t>å</w:t>
      </w:r>
      <w:r>
        <w:t xml:space="preserve">rsmøte der forslag </w:t>
      </w:r>
      <w:r w:rsidR="00835F15">
        <w:t>om dette</w:t>
      </w:r>
      <w:r>
        <w:t xml:space="preserve"> </w:t>
      </w:r>
      <w:r w:rsidR="00835F15">
        <w:t xml:space="preserve">fremgår </w:t>
      </w:r>
      <w:r w:rsidR="00006E53">
        <w:t xml:space="preserve">særskilt </w:t>
      </w:r>
      <w:r>
        <w:t xml:space="preserve">i innkallingen. </w:t>
      </w:r>
    </w:p>
    <w:p w14:paraId="24DD0450" w14:textId="77777777" w:rsidR="00835F15" w:rsidRDefault="00835F15">
      <w:pPr>
        <w:ind w:left="-5"/>
      </w:pPr>
    </w:p>
    <w:p w14:paraId="6D016D75" w14:textId="547EC742" w:rsidR="007E1866" w:rsidRDefault="007D74AA">
      <w:pPr>
        <w:ind w:left="-5"/>
      </w:pPr>
      <w:r>
        <w:t xml:space="preserve">Endring av foreningens vedtekter </w:t>
      </w:r>
      <w:r w:rsidR="00835F15">
        <w:t xml:space="preserve">krever tilslutning fra minst </w:t>
      </w:r>
      <w:r>
        <w:t>2/3 av de avgitte stemme</w:t>
      </w:r>
      <w:r w:rsidR="00B72E2D">
        <w:t xml:space="preserve">ne på </w:t>
      </w:r>
      <w:r w:rsidR="00272BC3">
        <w:t>å</w:t>
      </w:r>
      <w:r w:rsidR="00B72E2D">
        <w:t>rsmøtet</w:t>
      </w:r>
      <w:r>
        <w:t xml:space="preserve">. </w:t>
      </w:r>
    </w:p>
    <w:p w14:paraId="0AD2FF2D" w14:textId="77777777" w:rsidR="0069273C" w:rsidRDefault="0069273C">
      <w:pPr>
        <w:ind w:left="-5"/>
      </w:pPr>
    </w:p>
    <w:p w14:paraId="3DECC24D" w14:textId="77777777" w:rsidR="00786895" w:rsidRDefault="007D74AA">
      <w:pPr>
        <w:ind w:left="-5"/>
      </w:pPr>
      <w:r>
        <w:t xml:space="preserve">Oppløsning av foreningen </w:t>
      </w:r>
      <w:r w:rsidR="00B72E2D">
        <w:t xml:space="preserve">krever tilslutning fra </w:t>
      </w:r>
      <w:r w:rsidR="00B14E33">
        <w:t xml:space="preserve">minst </w:t>
      </w:r>
      <w:r>
        <w:t>¾ av de avgitte stemme</w:t>
      </w:r>
      <w:r w:rsidR="00B14E33">
        <w:t xml:space="preserve">ne på </w:t>
      </w:r>
      <w:r w:rsidR="00272BC3">
        <w:t>å</w:t>
      </w:r>
      <w:r w:rsidR="00B14E33">
        <w:t>rsmøtet</w:t>
      </w:r>
      <w:r>
        <w:t>. Dersom ¾ flertall ikke oppnås</w:t>
      </w:r>
      <w:r w:rsidR="007E1866">
        <w:t xml:space="preserve">, </w:t>
      </w:r>
      <w:r>
        <w:t xml:space="preserve">kan oppløsning </w:t>
      </w:r>
      <w:r w:rsidR="007E1866">
        <w:t xml:space="preserve">likevel </w:t>
      </w:r>
      <w:r>
        <w:t xml:space="preserve">besluttes </w:t>
      </w:r>
      <w:r w:rsidR="0069273C">
        <w:t xml:space="preserve">med simpelt flertall av de avgitte stemmene </w:t>
      </w:r>
      <w:r>
        <w:t xml:space="preserve">på </w:t>
      </w:r>
      <w:r w:rsidR="0069273C">
        <w:t xml:space="preserve">et </w:t>
      </w:r>
      <w:r>
        <w:t xml:space="preserve">etterfølgende ekstraordinært </w:t>
      </w:r>
      <w:r w:rsidR="00272BC3">
        <w:t>å</w:t>
      </w:r>
      <w:r>
        <w:t>rsmøte</w:t>
      </w:r>
      <w:r w:rsidR="00786895">
        <w:t>.</w:t>
      </w:r>
      <w:r>
        <w:t xml:space="preserve"> </w:t>
      </w:r>
    </w:p>
    <w:p w14:paraId="38C5EAF3" w14:textId="77777777" w:rsidR="00786895" w:rsidRDefault="00786895">
      <w:pPr>
        <w:ind w:left="-5"/>
      </w:pPr>
    </w:p>
    <w:p w14:paraId="55D8B9FC" w14:textId="6D01C4DF" w:rsidR="00252588" w:rsidRDefault="003C230D">
      <w:pPr>
        <w:ind w:left="-5"/>
      </w:pPr>
      <w:r>
        <w:t xml:space="preserve">Ved oppløsning skal </w:t>
      </w:r>
      <w:r w:rsidR="00F86922">
        <w:t xml:space="preserve">styret sørge for at oppløsningen skjer på en forsvarlig måte, og slik at </w:t>
      </w:r>
      <w:r>
        <w:t xml:space="preserve">eventuelle netto </w:t>
      </w:r>
      <w:r w:rsidR="00555A7C">
        <w:t>penge</w:t>
      </w:r>
      <w:r>
        <w:t xml:space="preserve">verdier </w:t>
      </w:r>
      <w:r w:rsidR="00555A7C">
        <w:t>som måtte bli realisert</w:t>
      </w:r>
      <w:r w:rsidR="00786895">
        <w:t>,</w:t>
      </w:r>
      <w:r w:rsidR="00555A7C">
        <w:t xml:space="preserve"> </w:t>
      </w:r>
      <w:r w:rsidR="001C2865">
        <w:t xml:space="preserve">fordeles på medlemmene i </w:t>
      </w:r>
      <w:proofErr w:type="spellStart"/>
      <w:r w:rsidR="001C2865">
        <w:t>hht</w:t>
      </w:r>
      <w:proofErr w:type="spellEnd"/>
      <w:r w:rsidR="001C2865">
        <w:t xml:space="preserve">. medlemsoversikten på oppløsningstidspunktet. </w:t>
      </w:r>
      <w:r w:rsidR="0047388C">
        <w:t>Det kan velges et eget avviklingsstyre.</w:t>
      </w:r>
      <w:r w:rsidR="00F12D87">
        <w:t xml:space="preserve"> </w:t>
      </w:r>
    </w:p>
    <w:p w14:paraId="524F1433" w14:textId="0718A06C" w:rsidR="0053791C" w:rsidRDefault="0053791C">
      <w:pPr>
        <w:ind w:left="-5"/>
      </w:pPr>
    </w:p>
    <w:p w14:paraId="56CF13F1" w14:textId="7BF44DA3" w:rsidR="0053791C" w:rsidRPr="00F12D87" w:rsidDel="00535DCE" w:rsidRDefault="0053791C">
      <w:pPr>
        <w:ind w:left="-5"/>
        <w:rPr>
          <w:del w:id="107" w:author="Jan Petter Horn" w:date="2024-02-19T11:12:00Z"/>
        </w:rPr>
      </w:pPr>
      <w:r w:rsidRPr="00F12D87">
        <w:lastRenderedPageBreak/>
        <w:t xml:space="preserve">Vedtatt på årsmøtet i SMMA den </w:t>
      </w:r>
      <w:ins w:id="108" w:author="Jan Petter Horn" w:date="2024-01-14T19:05:00Z">
        <w:r w:rsidR="00C755F8">
          <w:t>2</w:t>
        </w:r>
      </w:ins>
      <w:ins w:id="109" w:author="Jan Petter Horn" w:date="2024-02-27T11:18:00Z">
        <w:r w:rsidR="00562FCD">
          <w:t>0</w:t>
        </w:r>
      </w:ins>
      <w:del w:id="110" w:author="Jan Petter Horn" w:date="2024-01-14T19:05:00Z">
        <w:r w:rsidR="00272BC3" w:rsidDel="00C755F8">
          <w:delText>31</w:delText>
        </w:r>
      </w:del>
      <w:r w:rsidRPr="00F12D87">
        <w:t>. mar</w:t>
      </w:r>
      <w:r w:rsidRPr="00604246">
        <w:t>s 202</w:t>
      </w:r>
      <w:ins w:id="111" w:author="Jan Petter Horn" w:date="2024-01-14T19:05:00Z">
        <w:r w:rsidR="00C755F8">
          <w:t>4</w:t>
        </w:r>
      </w:ins>
      <w:del w:id="112" w:author="Jan Petter Horn" w:date="2024-01-14T19:05:00Z">
        <w:r w:rsidRPr="00604246" w:rsidDel="00C755F8">
          <w:delText>2</w:delText>
        </w:r>
      </w:del>
    </w:p>
    <w:p w14:paraId="7663C964" w14:textId="638ACAF4" w:rsidR="00252588" w:rsidRPr="00F12D87" w:rsidDel="00535DCE" w:rsidRDefault="007D74AA">
      <w:pPr>
        <w:ind w:left="-5"/>
        <w:rPr>
          <w:del w:id="113" w:author="Jan Petter Horn" w:date="2024-02-19T11:12:00Z"/>
        </w:rPr>
        <w:pPrChange w:id="114" w:author="Jan Petter Horn" w:date="2024-02-19T11:12:00Z">
          <w:pPr>
            <w:spacing w:after="3" w:line="259" w:lineRule="auto"/>
            <w:ind w:left="3569" w:firstLine="0"/>
          </w:pPr>
        </w:pPrChange>
      </w:pPr>
      <w:del w:id="115" w:author="Jan Petter Horn" w:date="2024-02-19T11:12:00Z">
        <w:r w:rsidRPr="00F12D87" w:rsidDel="00535DCE">
          <w:rPr>
            <w:sz w:val="24"/>
          </w:rPr>
          <w:delText xml:space="preserve"> </w:delText>
        </w:r>
        <w:r w:rsidRPr="00F12D87" w:rsidDel="00535DCE">
          <w:delText xml:space="preserve">  </w:delText>
        </w:r>
      </w:del>
    </w:p>
    <w:p w14:paraId="6D320127" w14:textId="6E0EE96E" w:rsidR="00252588" w:rsidRPr="00F12D87" w:rsidRDefault="007D74AA">
      <w:pPr>
        <w:ind w:left="0" w:firstLine="0"/>
        <w:pPrChange w:id="116" w:author="Jan Petter Horn" w:date="2024-02-19T11:12:00Z">
          <w:pPr>
            <w:spacing w:after="0" w:line="259" w:lineRule="auto"/>
            <w:ind w:left="3737" w:firstLine="0"/>
          </w:pPr>
        </w:pPrChange>
      </w:pPr>
      <w:del w:id="117" w:author="Jan Petter Horn" w:date="2024-02-19T11:12:00Z">
        <w:r w:rsidRPr="00F12D87" w:rsidDel="00535DCE">
          <w:rPr>
            <w:sz w:val="24"/>
          </w:rPr>
          <w:delText xml:space="preserve"> </w:delText>
        </w:r>
      </w:del>
      <w:r w:rsidRPr="00F12D87">
        <w:rPr>
          <w:b/>
          <w:sz w:val="28"/>
        </w:rPr>
        <w:t xml:space="preserve"> </w:t>
      </w:r>
      <w:r w:rsidRPr="00F12D87">
        <w:t xml:space="preserve">  </w:t>
      </w:r>
    </w:p>
    <w:p w14:paraId="326330E0" w14:textId="77777777" w:rsidR="00252588" w:rsidRPr="00F12D87" w:rsidRDefault="007D74AA">
      <w:pPr>
        <w:spacing w:after="10" w:line="259" w:lineRule="auto"/>
        <w:ind w:left="749" w:firstLine="0"/>
      </w:pPr>
      <w:r w:rsidRPr="00F12D87">
        <w:rPr>
          <w:sz w:val="24"/>
        </w:rPr>
        <w:t xml:space="preserve"> </w:t>
      </w:r>
      <w:r w:rsidRPr="00F12D87">
        <w:t xml:space="preserve">  </w:t>
      </w:r>
    </w:p>
    <w:p w14:paraId="2256D705" w14:textId="77777777" w:rsidR="00252588" w:rsidRPr="00F12D87" w:rsidRDefault="007D74AA">
      <w:pPr>
        <w:spacing w:after="0" w:line="259" w:lineRule="auto"/>
        <w:ind w:left="29" w:firstLine="0"/>
      </w:pPr>
      <w:r w:rsidRPr="00F12D87">
        <w:rPr>
          <w:b/>
          <w:sz w:val="28"/>
        </w:rPr>
        <w:t xml:space="preserve"> </w:t>
      </w:r>
      <w:r w:rsidRPr="00F12D87">
        <w:t xml:space="preserve">  </w:t>
      </w:r>
    </w:p>
    <w:p w14:paraId="7883A5E4" w14:textId="77777777" w:rsidR="00252588" w:rsidRPr="00F12D87" w:rsidRDefault="007D74AA">
      <w:pPr>
        <w:spacing w:after="0" w:line="259" w:lineRule="auto"/>
        <w:ind w:left="29" w:firstLine="0"/>
      </w:pPr>
      <w:r w:rsidRPr="00F12D87">
        <w:rPr>
          <w:sz w:val="24"/>
        </w:rPr>
        <w:t xml:space="preserve"> </w:t>
      </w:r>
      <w:r w:rsidRPr="00F12D87">
        <w:t xml:space="preserve">  </w:t>
      </w:r>
    </w:p>
    <w:p w14:paraId="6D801C2E" w14:textId="77777777" w:rsidR="00252588" w:rsidRPr="00F12D87" w:rsidRDefault="007D74AA">
      <w:pPr>
        <w:spacing w:after="15" w:line="259" w:lineRule="auto"/>
        <w:ind w:left="29" w:firstLine="0"/>
      </w:pPr>
      <w:r w:rsidRPr="00F12D87">
        <w:rPr>
          <w:sz w:val="24"/>
        </w:rPr>
        <w:t xml:space="preserve"> </w:t>
      </w:r>
      <w:r w:rsidRPr="00F12D87">
        <w:t xml:space="preserve">  </w:t>
      </w:r>
    </w:p>
    <w:p w14:paraId="66C5F064" w14:textId="77777777" w:rsidR="00252588" w:rsidRPr="00F12D87" w:rsidRDefault="007D74AA">
      <w:pPr>
        <w:spacing w:after="0" w:line="259" w:lineRule="auto"/>
        <w:ind w:left="29" w:firstLine="0"/>
      </w:pPr>
      <w:r w:rsidRPr="00F12D87">
        <w:rPr>
          <w:sz w:val="28"/>
        </w:rPr>
        <w:t xml:space="preserve"> </w:t>
      </w:r>
      <w:r w:rsidRPr="00F12D87">
        <w:t xml:space="preserve">  </w:t>
      </w:r>
    </w:p>
    <w:p w14:paraId="52A42AE2" w14:textId="77777777" w:rsidR="00252588" w:rsidRPr="00F12D87" w:rsidRDefault="007D74AA">
      <w:pPr>
        <w:spacing w:after="0" w:line="259" w:lineRule="auto"/>
        <w:ind w:left="29" w:firstLine="0"/>
      </w:pPr>
      <w:r w:rsidRPr="00F12D87">
        <w:rPr>
          <w:sz w:val="28"/>
        </w:rPr>
        <w:t xml:space="preserve"> </w:t>
      </w:r>
      <w:r w:rsidRPr="00F12D87">
        <w:t xml:space="preserve">  </w:t>
      </w:r>
    </w:p>
    <w:p w14:paraId="7F0DF1EB" w14:textId="77777777" w:rsidR="00252588" w:rsidRPr="00F12D87" w:rsidRDefault="007D74AA">
      <w:pPr>
        <w:spacing w:after="0" w:line="259" w:lineRule="auto"/>
        <w:ind w:left="29" w:firstLine="0"/>
        <w:jc w:val="both"/>
      </w:pPr>
      <w:r w:rsidRPr="00F12D87">
        <w:rPr>
          <w:sz w:val="28"/>
        </w:rPr>
        <w:t xml:space="preserve"> </w:t>
      </w:r>
      <w:r w:rsidRPr="00F12D87">
        <w:t xml:space="preserve">  </w:t>
      </w:r>
    </w:p>
    <w:p w14:paraId="5506D20F" w14:textId="77777777" w:rsidR="00252588" w:rsidRPr="00F12D87" w:rsidRDefault="007D74AA">
      <w:pPr>
        <w:spacing w:after="0" w:line="259" w:lineRule="auto"/>
        <w:ind w:left="29" w:firstLine="0"/>
        <w:jc w:val="both"/>
      </w:pPr>
      <w:r w:rsidRPr="00F12D87">
        <w:rPr>
          <w:sz w:val="28"/>
        </w:rPr>
        <w:t xml:space="preserve"> </w:t>
      </w:r>
      <w:r w:rsidRPr="00F12D87">
        <w:t xml:space="preserve">  </w:t>
      </w:r>
    </w:p>
    <w:p w14:paraId="01B575E0" w14:textId="77777777" w:rsidR="00252588" w:rsidRPr="00F12D87" w:rsidRDefault="007D74AA">
      <w:pPr>
        <w:spacing w:after="0" w:line="259" w:lineRule="auto"/>
        <w:ind w:left="29" w:firstLine="0"/>
        <w:jc w:val="both"/>
      </w:pPr>
      <w:r w:rsidRPr="00F12D87">
        <w:rPr>
          <w:sz w:val="28"/>
        </w:rPr>
        <w:t xml:space="preserve"> </w:t>
      </w:r>
      <w:r w:rsidRPr="00F12D87">
        <w:t xml:space="preserve">  </w:t>
      </w:r>
    </w:p>
    <w:p w14:paraId="2977BF7C" w14:textId="77777777" w:rsidR="00252588" w:rsidRPr="00F12D87" w:rsidRDefault="007D74AA">
      <w:pPr>
        <w:spacing w:after="0" w:line="259" w:lineRule="auto"/>
        <w:ind w:left="29" w:firstLine="0"/>
        <w:jc w:val="both"/>
      </w:pPr>
      <w:r w:rsidRPr="00F12D87">
        <w:rPr>
          <w:sz w:val="28"/>
        </w:rPr>
        <w:t xml:space="preserve"> </w:t>
      </w:r>
      <w:r w:rsidRPr="00F12D87">
        <w:t xml:space="preserve">  </w:t>
      </w:r>
    </w:p>
    <w:p w14:paraId="71F9B8DC" w14:textId="77777777" w:rsidR="00252588" w:rsidRPr="00F12D87" w:rsidRDefault="007D74AA">
      <w:pPr>
        <w:spacing w:after="0" w:line="259" w:lineRule="auto"/>
        <w:ind w:left="29" w:firstLine="0"/>
        <w:jc w:val="both"/>
      </w:pPr>
      <w:r w:rsidRPr="00F12D87">
        <w:rPr>
          <w:sz w:val="28"/>
        </w:rPr>
        <w:t xml:space="preserve"> </w:t>
      </w:r>
      <w:r w:rsidRPr="00F12D87">
        <w:t xml:space="preserve">  </w:t>
      </w:r>
    </w:p>
    <w:p w14:paraId="1435C556" w14:textId="77777777" w:rsidR="00252588" w:rsidRPr="00F12D87" w:rsidRDefault="007D74AA">
      <w:pPr>
        <w:spacing w:after="0" w:line="259" w:lineRule="auto"/>
        <w:ind w:left="29" w:firstLine="0"/>
        <w:jc w:val="both"/>
      </w:pPr>
      <w:r w:rsidRPr="00F12D87">
        <w:rPr>
          <w:sz w:val="28"/>
        </w:rPr>
        <w:t xml:space="preserve"> </w:t>
      </w:r>
      <w:r w:rsidRPr="00F12D87">
        <w:t xml:space="preserve">  </w:t>
      </w:r>
    </w:p>
    <w:p w14:paraId="6DE03FFE" w14:textId="77777777" w:rsidR="00252588" w:rsidRPr="00F12D87" w:rsidRDefault="007D74AA">
      <w:pPr>
        <w:spacing w:after="0" w:line="259" w:lineRule="auto"/>
        <w:ind w:left="29" w:firstLine="0"/>
        <w:jc w:val="both"/>
      </w:pPr>
      <w:r w:rsidRPr="00F12D87">
        <w:rPr>
          <w:sz w:val="28"/>
        </w:rPr>
        <w:t xml:space="preserve"> </w:t>
      </w:r>
      <w:r w:rsidRPr="00F12D87">
        <w:t xml:space="preserve">  </w:t>
      </w:r>
    </w:p>
    <w:sectPr w:rsidR="00252588" w:rsidRPr="00F12D87">
      <w:footerReference w:type="default" r:id="rId7"/>
      <w:pgSz w:w="11906" w:h="16838"/>
      <w:pgMar w:top="1454" w:right="1469" w:bottom="1550" w:left="138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90968" w14:textId="77777777" w:rsidR="00F612BB" w:rsidRDefault="00F612BB" w:rsidP="009E4F6A">
      <w:pPr>
        <w:spacing w:after="0" w:line="240" w:lineRule="auto"/>
      </w:pPr>
      <w:r>
        <w:separator/>
      </w:r>
    </w:p>
  </w:endnote>
  <w:endnote w:type="continuationSeparator" w:id="0">
    <w:p w14:paraId="289D5967" w14:textId="77777777" w:rsidR="00F612BB" w:rsidRDefault="00F612BB" w:rsidP="009E4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C9D6" w14:textId="3011818F" w:rsidR="009E4F6A" w:rsidRDefault="009E4F6A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2AA40F36" wp14:editId="276667C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cceb419ca92adbff909bea0f" descr="{&quot;HashCode&quot;:77711425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743335" w14:textId="0D962FE1" w:rsidR="009E4F6A" w:rsidRPr="009E4F6A" w:rsidRDefault="009E4F6A" w:rsidP="009E4F6A">
                          <w:pPr>
                            <w:spacing w:after="0"/>
                            <w:ind w:left="0"/>
                            <w:rPr>
                              <w:sz w:val="18"/>
                            </w:rPr>
                          </w:pPr>
                          <w:proofErr w:type="spellStart"/>
                          <w:r w:rsidRPr="009E4F6A">
                            <w:rPr>
                              <w:sz w:val="18"/>
                            </w:rPr>
                            <w:t>Sensitivity</w:t>
                          </w:r>
                          <w:proofErr w:type="spellEnd"/>
                          <w:r w:rsidRPr="009E4F6A">
                            <w:rPr>
                              <w:sz w:val="18"/>
                            </w:rPr>
                            <w:t xml:space="preserve">: </w:t>
                          </w:r>
                          <w:proofErr w:type="spellStart"/>
                          <w:r w:rsidRPr="009E4F6A">
                            <w:rPr>
                              <w:sz w:val="18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A40F36" id="_x0000_t202" coordsize="21600,21600" o:spt="202" path="m,l,21600r21600,l21600,xe">
              <v:stroke joinstyle="miter"/>
              <v:path gradientshapeok="t" o:connecttype="rect"/>
            </v:shapetype>
            <v:shape id="MSIPCMcceb419ca92adbff909bea0f" o:spid="_x0000_s1026" type="#_x0000_t202" alt="{&quot;HashCode&quot;:777114250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74743335" w14:textId="0D962FE1" w:rsidR="009E4F6A" w:rsidRPr="009E4F6A" w:rsidRDefault="009E4F6A" w:rsidP="009E4F6A">
                    <w:pPr>
                      <w:spacing w:after="0"/>
                      <w:ind w:left="0"/>
                      <w:rPr>
                        <w:sz w:val="18"/>
                      </w:rPr>
                    </w:pPr>
                    <w:proofErr w:type="spellStart"/>
                    <w:r w:rsidRPr="009E4F6A">
                      <w:rPr>
                        <w:sz w:val="18"/>
                      </w:rPr>
                      <w:t>Sensitivity</w:t>
                    </w:r>
                    <w:proofErr w:type="spellEnd"/>
                    <w:r w:rsidRPr="009E4F6A">
                      <w:rPr>
                        <w:sz w:val="18"/>
                      </w:rPr>
                      <w:t xml:space="preserve">: </w:t>
                    </w:r>
                    <w:proofErr w:type="spellStart"/>
                    <w:r w:rsidRPr="009E4F6A">
                      <w:rPr>
                        <w:sz w:val="18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31A27" w14:textId="77777777" w:rsidR="00F612BB" w:rsidRDefault="00F612BB" w:rsidP="009E4F6A">
      <w:pPr>
        <w:spacing w:after="0" w:line="240" w:lineRule="auto"/>
      </w:pPr>
      <w:r>
        <w:separator/>
      </w:r>
    </w:p>
  </w:footnote>
  <w:footnote w:type="continuationSeparator" w:id="0">
    <w:p w14:paraId="195557C3" w14:textId="77777777" w:rsidR="00F612BB" w:rsidRDefault="00F612BB" w:rsidP="009E4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A495A"/>
    <w:multiLevelType w:val="hybridMultilevel"/>
    <w:tmpl w:val="11CC27D0"/>
    <w:lvl w:ilvl="0" w:tplc="B68E0932">
      <w:start w:val="2"/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4BCF125C"/>
    <w:multiLevelType w:val="hybridMultilevel"/>
    <w:tmpl w:val="ECA05C68"/>
    <w:lvl w:ilvl="0" w:tplc="990E1C96">
      <w:start w:val="1"/>
      <w:numFmt w:val="decimal"/>
      <w:lvlText w:val="%1."/>
      <w:lvlJc w:val="left"/>
      <w:pPr>
        <w:ind w:left="62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609CDA">
      <w:start w:val="1"/>
      <w:numFmt w:val="lowerLetter"/>
      <w:lvlText w:val="%2"/>
      <w:lvlJc w:val="left"/>
      <w:pPr>
        <w:ind w:left="134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58A00C">
      <w:start w:val="1"/>
      <w:numFmt w:val="lowerRoman"/>
      <w:lvlText w:val="%3"/>
      <w:lvlJc w:val="left"/>
      <w:pPr>
        <w:ind w:left="206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70C2B0">
      <w:start w:val="1"/>
      <w:numFmt w:val="decimal"/>
      <w:lvlText w:val="%4"/>
      <w:lvlJc w:val="left"/>
      <w:pPr>
        <w:ind w:left="278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F0AED8">
      <w:start w:val="1"/>
      <w:numFmt w:val="lowerLetter"/>
      <w:lvlText w:val="%5"/>
      <w:lvlJc w:val="left"/>
      <w:pPr>
        <w:ind w:left="350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94A15C">
      <w:start w:val="1"/>
      <w:numFmt w:val="lowerRoman"/>
      <w:lvlText w:val="%6"/>
      <w:lvlJc w:val="left"/>
      <w:pPr>
        <w:ind w:left="422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50393C">
      <w:start w:val="1"/>
      <w:numFmt w:val="decimal"/>
      <w:lvlText w:val="%7"/>
      <w:lvlJc w:val="left"/>
      <w:pPr>
        <w:ind w:left="494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FE3DD4">
      <w:start w:val="1"/>
      <w:numFmt w:val="lowerLetter"/>
      <w:lvlText w:val="%8"/>
      <w:lvlJc w:val="left"/>
      <w:pPr>
        <w:ind w:left="566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5A5400">
      <w:start w:val="1"/>
      <w:numFmt w:val="lowerRoman"/>
      <w:lvlText w:val="%9"/>
      <w:lvlJc w:val="left"/>
      <w:pPr>
        <w:ind w:left="638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3070000">
    <w:abstractNumId w:val="1"/>
  </w:num>
  <w:num w:numId="2" w16cid:durableId="196399644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 Petter Horn">
    <w15:presenceInfo w15:providerId="AD" w15:userId="S::Jan.Petter.Horn@aenergi.no::e2a25ec4-3365-46f8-8b9c-6a73b11658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588"/>
    <w:rsid w:val="00006E53"/>
    <w:rsid w:val="000177A5"/>
    <w:rsid w:val="00020E64"/>
    <w:rsid w:val="000235C5"/>
    <w:rsid w:val="000437A0"/>
    <w:rsid w:val="00053D49"/>
    <w:rsid w:val="000604AC"/>
    <w:rsid w:val="000901D6"/>
    <w:rsid w:val="00093FC3"/>
    <w:rsid w:val="000A28C2"/>
    <w:rsid w:val="000A6A8A"/>
    <w:rsid w:val="000B2098"/>
    <w:rsid w:val="000C0F5B"/>
    <w:rsid w:val="000F15EA"/>
    <w:rsid w:val="001013F6"/>
    <w:rsid w:val="00105D6D"/>
    <w:rsid w:val="00112011"/>
    <w:rsid w:val="001152CD"/>
    <w:rsid w:val="00117C67"/>
    <w:rsid w:val="0012399F"/>
    <w:rsid w:val="0012558A"/>
    <w:rsid w:val="001302F0"/>
    <w:rsid w:val="001444BE"/>
    <w:rsid w:val="001511BB"/>
    <w:rsid w:val="00162E68"/>
    <w:rsid w:val="00174D8A"/>
    <w:rsid w:val="001771BA"/>
    <w:rsid w:val="00182C79"/>
    <w:rsid w:val="001928B1"/>
    <w:rsid w:val="001B5128"/>
    <w:rsid w:val="001B6112"/>
    <w:rsid w:val="001C2865"/>
    <w:rsid w:val="00204951"/>
    <w:rsid w:val="002177F8"/>
    <w:rsid w:val="0022595C"/>
    <w:rsid w:val="00233976"/>
    <w:rsid w:val="00237376"/>
    <w:rsid w:val="002446D0"/>
    <w:rsid w:val="00252588"/>
    <w:rsid w:val="00262791"/>
    <w:rsid w:val="002651AF"/>
    <w:rsid w:val="00272BC3"/>
    <w:rsid w:val="0029525B"/>
    <w:rsid w:val="002952E4"/>
    <w:rsid w:val="002B101E"/>
    <w:rsid w:val="002C65C8"/>
    <w:rsid w:val="002D6A70"/>
    <w:rsid w:val="002E7F97"/>
    <w:rsid w:val="0030122A"/>
    <w:rsid w:val="00301C80"/>
    <w:rsid w:val="0031327D"/>
    <w:rsid w:val="003431B5"/>
    <w:rsid w:val="00365120"/>
    <w:rsid w:val="00371D95"/>
    <w:rsid w:val="003758B3"/>
    <w:rsid w:val="00377DF8"/>
    <w:rsid w:val="003A4622"/>
    <w:rsid w:val="003A6BE2"/>
    <w:rsid w:val="003B0374"/>
    <w:rsid w:val="003B1B42"/>
    <w:rsid w:val="003B58F4"/>
    <w:rsid w:val="003B6EF2"/>
    <w:rsid w:val="003B6F13"/>
    <w:rsid w:val="003B7823"/>
    <w:rsid w:val="003C230D"/>
    <w:rsid w:val="003C32E4"/>
    <w:rsid w:val="003C3757"/>
    <w:rsid w:val="003D6B12"/>
    <w:rsid w:val="003D7263"/>
    <w:rsid w:val="003D7BE1"/>
    <w:rsid w:val="003E2FFA"/>
    <w:rsid w:val="004330A5"/>
    <w:rsid w:val="00443A5A"/>
    <w:rsid w:val="004538B6"/>
    <w:rsid w:val="0047388C"/>
    <w:rsid w:val="004771EF"/>
    <w:rsid w:val="004A1B18"/>
    <w:rsid w:val="004B4218"/>
    <w:rsid w:val="004B6563"/>
    <w:rsid w:val="004C29FB"/>
    <w:rsid w:val="004C5F2D"/>
    <w:rsid w:val="004C5F75"/>
    <w:rsid w:val="004D67ED"/>
    <w:rsid w:val="004E5EC0"/>
    <w:rsid w:val="004F007B"/>
    <w:rsid w:val="004F0F17"/>
    <w:rsid w:val="004F4698"/>
    <w:rsid w:val="0051143D"/>
    <w:rsid w:val="005206BC"/>
    <w:rsid w:val="005321B7"/>
    <w:rsid w:val="00535DCE"/>
    <w:rsid w:val="0053791C"/>
    <w:rsid w:val="00541263"/>
    <w:rsid w:val="005418F0"/>
    <w:rsid w:val="005457DC"/>
    <w:rsid w:val="00552A06"/>
    <w:rsid w:val="00555A7C"/>
    <w:rsid w:val="00562FCD"/>
    <w:rsid w:val="0056470F"/>
    <w:rsid w:val="005657B0"/>
    <w:rsid w:val="00567760"/>
    <w:rsid w:val="00584282"/>
    <w:rsid w:val="00596326"/>
    <w:rsid w:val="00596D83"/>
    <w:rsid w:val="005B59B3"/>
    <w:rsid w:val="005B684E"/>
    <w:rsid w:val="005C037C"/>
    <w:rsid w:val="005C08E6"/>
    <w:rsid w:val="005D2983"/>
    <w:rsid w:val="005D4D1D"/>
    <w:rsid w:val="005E02C0"/>
    <w:rsid w:val="005E2316"/>
    <w:rsid w:val="005E2C1F"/>
    <w:rsid w:val="005F60DD"/>
    <w:rsid w:val="00604246"/>
    <w:rsid w:val="006126FC"/>
    <w:rsid w:val="00624389"/>
    <w:rsid w:val="006254F4"/>
    <w:rsid w:val="00633644"/>
    <w:rsid w:val="0064688D"/>
    <w:rsid w:val="00651F12"/>
    <w:rsid w:val="00653CF4"/>
    <w:rsid w:val="00654609"/>
    <w:rsid w:val="006577A8"/>
    <w:rsid w:val="00671EF1"/>
    <w:rsid w:val="00672249"/>
    <w:rsid w:val="006850A2"/>
    <w:rsid w:val="00685B48"/>
    <w:rsid w:val="00690D07"/>
    <w:rsid w:val="0069273C"/>
    <w:rsid w:val="006A2E97"/>
    <w:rsid w:val="006A648A"/>
    <w:rsid w:val="006B630E"/>
    <w:rsid w:val="006B77B9"/>
    <w:rsid w:val="006C0C13"/>
    <w:rsid w:val="006D6446"/>
    <w:rsid w:val="006E3CDA"/>
    <w:rsid w:val="006F50C7"/>
    <w:rsid w:val="0070400E"/>
    <w:rsid w:val="00714789"/>
    <w:rsid w:val="0073073C"/>
    <w:rsid w:val="00731C01"/>
    <w:rsid w:val="00734BE1"/>
    <w:rsid w:val="0075308C"/>
    <w:rsid w:val="00764E7E"/>
    <w:rsid w:val="00766257"/>
    <w:rsid w:val="007707A0"/>
    <w:rsid w:val="007778D1"/>
    <w:rsid w:val="00786895"/>
    <w:rsid w:val="00797076"/>
    <w:rsid w:val="00797470"/>
    <w:rsid w:val="00797FE3"/>
    <w:rsid w:val="007B422C"/>
    <w:rsid w:val="007C5654"/>
    <w:rsid w:val="007D74AA"/>
    <w:rsid w:val="007E1866"/>
    <w:rsid w:val="007E3292"/>
    <w:rsid w:val="007E3CA0"/>
    <w:rsid w:val="007E557F"/>
    <w:rsid w:val="007E55C5"/>
    <w:rsid w:val="007F06C1"/>
    <w:rsid w:val="00807AA2"/>
    <w:rsid w:val="008133B0"/>
    <w:rsid w:val="0081458B"/>
    <w:rsid w:val="00835F15"/>
    <w:rsid w:val="00837B7F"/>
    <w:rsid w:val="008440DB"/>
    <w:rsid w:val="00850F22"/>
    <w:rsid w:val="00855DC1"/>
    <w:rsid w:val="008629E9"/>
    <w:rsid w:val="00882835"/>
    <w:rsid w:val="008854D8"/>
    <w:rsid w:val="0088712E"/>
    <w:rsid w:val="008904CA"/>
    <w:rsid w:val="008B2C8A"/>
    <w:rsid w:val="008C6510"/>
    <w:rsid w:val="008D18F3"/>
    <w:rsid w:val="008D4DF0"/>
    <w:rsid w:val="008E2FBE"/>
    <w:rsid w:val="008E705B"/>
    <w:rsid w:val="008F67C3"/>
    <w:rsid w:val="0090333A"/>
    <w:rsid w:val="009106E0"/>
    <w:rsid w:val="00915A38"/>
    <w:rsid w:val="00923187"/>
    <w:rsid w:val="009301C4"/>
    <w:rsid w:val="00941452"/>
    <w:rsid w:val="009416A8"/>
    <w:rsid w:val="00944EC4"/>
    <w:rsid w:val="00957BBA"/>
    <w:rsid w:val="009652B4"/>
    <w:rsid w:val="00975BAF"/>
    <w:rsid w:val="0099527A"/>
    <w:rsid w:val="009A0295"/>
    <w:rsid w:val="009B0320"/>
    <w:rsid w:val="009B056D"/>
    <w:rsid w:val="009B446E"/>
    <w:rsid w:val="009B54AA"/>
    <w:rsid w:val="009C60F0"/>
    <w:rsid w:val="009E4F6A"/>
    <w:rsid w:val="009F21CA"/>
    <w:rsid w:val="009F22DE"/>
    <w:rsid w:val="009F4695"/>
    <w:rsid w:val="00A312D1"/>
    <w:rsid w:val="00A31798"/>
    <w:rsid w:val="00A504D5"/>
    <w:rsid w:val="00A61797"/>
    <w:rsid w:val="00A61AD1"/>
    <w:rsid w:val="00A6571E"/>
    <w:rsid w:val="00A77A03"/>
    <w:rsid w:val="00A91477"/>
    <w:rsid w:val="00A93076"/>
    <w:rsid w:val="00AA5917"/>
    <w:rsid w:val="00AA7E6D"/>
    <w:rsid w:val="00AB50F0"/>
    <w:rsid w:val="00AB5468"/>
    <w:rsid w:val="00AC2D0C"/>
    <w:rsid w:val="00AD2497"/>
    <w:rsid w:val="00AF08F1"/>
    <w:rsid w:val="00AF79BC"/>
    <w:rsid w:val="00AF7DE3"/>
    <w:rsid w:val="00B03C42"/>
    <w:rsid w:val="00B05B04"/>
    <w:rsid w:val="00B14E33"/>
    <w:rsid w:val="00B2685A"/>
    <w:rsid w:val="00B36E4D"/>
    <w:rsid w:val="00B45FCF"/>
    <w:rsid w:val="00B467F5"/>
    <w:rsid w:val="00B52478"/>
    <w:rsid w:val="00B5268A"/>
    <w:rsid w:val="00B53378"/>
    <w:rsid w:val="00B72E2D"/>
    <w:rsid w:val="00B86ACC"/>
    <w:rsid w:val="00B87F50"/>
    <w:rsid w:val="00B91D58"/>
    <w:rsid w:val="00BA1BB7"/>
    <w:rsid w:val="00BA2F6A"/>
    <w:rsid w:val="00BA6187"/>
    <w:rsid w:val="00BC1E0C"/>
    <w:rsid w:val="00BD50A9"/>
    <w:rsid w:val="00BE1585"/>
    <w:rsid w:val="00BE6294"/>
    <w:rsid w:val="00BF2853"/>
    <w:rsid w:val="00BF4E45"/>
    <w:rsid w:val="00BF4FE2"/>
    <w:rsid w:val="00C027E8"/>
    <w:rsid w:val="00C166A1"/>
    <w:rsid w:val="00C20F9A"/>
    <w:rsid w:val="00C33411"/>
    <w:rsid w:val="00C33CEC"/>
    <w:rsid w:val="00C755F8"/>
    <w:rsid w:val="00CD2A34"/>
    <w:rsid w:val="00CD6144"/>
    <w:rsid w:val="00CD65A0"/>
    <w:rsid w:val="00CE127A"/>
    <w:rsid w:val="00CE290A"/>
    <w:rsid w:val="00CE4920"/>
    <w:rsid w:val="00CF73E2"/>
    <w:rsid w:val="00D12D42"/>
    <w:rsid w:val="00D272CB"/>
    <w:rsid w:val="00D3256B"/>
    <w:rsid w:val="00D4135F"/>
    <w:rsid w:val="00D451E0"/>
    <w:rsid w:val="00D474F6"/>
    <w:rsid w:val="00D60EE9"/>
    <w:rsid w:val="00D737EC"/>
    <w:rsid w:val="00D8028D"/>
    <w:rsid w:val="00D915B7"/>
    <w:rsid w:val="00DC1C17"/>
    <w:rsid w:val="00DE30F5"/>
    <w:rsid w:val="00DE50A3"/>
    <w:rsid w:val="00E00936"/>
    <w:rsid w:val="00E02DDB"/>
    <w:rsid w:val="00E10837"/>
    <w:rsid w:val="00E10F17"/>
    <w:rsid w:val="00E12D3D"/>
    <w:rsid w:val="00E16FF5"/>
    <w:rsid w:val="00E4145C"/>
    <w:rsid w:val="00E479D5"/>
    <w:rsid w:val="00E5062E"/>
    <w:rsid w:val="00E53793"/>
    <w:rsid w:val="00E56EE3"/>
    <w:rsid w:val="00E6310A"/>
    <w:rsid w:val="00E642EB"/>
    <w:rsid w:val="00EA40AE"/>
    <w:rsid w:val="00EA50E5"/>
    <w:rsid w:val="00EB148B"/>
    <w:rsid w:val="00EB7039"/>
    <w:rsid w:val="00EB7CAD"/>
    <w:rsid w:val="00EC3D6B"/>
    <w:rsid w:val="00EC455E"/>
    <w:rsid w:val="00EE4C82"/>
    <w:rsid w:val="00F05AD9"/>
    <w:rsid w:val="00F12D87"/>
    <w:rsid w:val="00F2627D"/>
    <w:rsid w:val="00F35E2A"/>
    <w:rsid w:val="00F43EC8"/>
    <w:rsid w:val="00F542BF"/>
    <w:rsid w:val="00F612BB"/>
    <w:rsid w:val="00F664A7"/>
    <w:rsid w:val="00F7680D"/>
    <w:rsid w:val="00F829C3"/>
    <w:rsid w:val="00F86922"/>
    <w:rsid w:val="00FB193D"/>
    <w:rsid w:val="00FE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C9911"/>
  <w15:docId w15:val="{C84A9282-7114-4970-B017-880B967C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3" w:lineRule="auto"/>
      <w:ind w:left="10" w:hanging="10"/>
    </w:pPr>
    <w:rPr>
      <w:rFonts w:ascii="Calibri" w:eastAsia="Calibri" w:hAnsi="Calibri" w:cs="Calibri"/>
      <w:i/>
      <w:color w:val="000000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i/>
      <w:color w:val="000000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Calibri" w:eastAsia="Calibri" w:hAnsi="Calibri" w:cs="Calibri"/>
      <w:b/>
      <w:i/>
      <w:color w:val="000000"/>
      <w:sz w:val="40"/>
    </w:rPr>
  </w:style>
  <w:style w:type="paragraph" w:styleId="Topptekst">
    <w:name w:val="header"/>
    <w:basedOn w:val="Normal"/>
    <w:link w:val="TopptekstTegn"/>
    <w:uiPriority w:val="99"/>
    <w:unhideWhenUsed/>
    <w:rsid w:val="009E4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E4F6A"/>
    <w:rPr>
      <w:rFonts w:ascii="Calibri" w:eastAsia="Calibri" w:hAnsi="Calibri" w:cs="Calibri"/>
      <w:i/>
      <w:color w:val="000000"/>
    </w:rPr>
  </w:style>
  <w:style w:type="paragraph" w:styleId="Bunntekst">
    <w:name w:val="footer"/>
    <w:basedOn w:val="Normal"/>
    <w:link w:val="BunntekstTegn"/>
    <w:uiPriority w:val="99"/>
    <w:unhideWhenUsed/>
    <w:rsid w:val="009E4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E4F6A"/>
    <w:rPr>
      <w:rFonts w:ascii="Calibri" w:eastAsia="Calibri" w:hAnsi="Calibri" w:cs="Calibri"/>
      <w:i/>
      <w:color w:val="000000"/>
    </w:rPr>
  </w:style>
  <w:style w:type="paragraph" w:styleId="Revisjon">
    <w:name w:val="Revision"/>
    <w:hidden/>
    <w:uiPriority w:val="99"/>
    <w:semiHidden/>
    <w:rsid w:val="00915A38"/>
    <w:pPr>
      <w:spacing w:after="0" w:line="240" w:lineRule="auto"/>
    </w:pPr>
    <w:rPr>
      <w:rFonts w:ascii="Calibri" w:eastAsia="Calibri" w:hAnsi="Calibri" w:cs="Calibri"/>
      <w:i/>
      <w:color w:val="000000"/>
    </w:rPr>
  </w:style>
  <w:style w:type="paragraph" w:styleId="Listeavsnitt">
    <w:name w:val="List Paragraph"/>
    <w:basedOn w:val="Normal"/>
    <w:uiPriority w:val="34"/>
    <w:qFormat/>
    <w:rsid w:val="004A1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916</Words>
  <Characters>4856</Characters>
  <Application>Microsoft Office Word</Application>
  <DocSecurity>0</DocSecurity>
  <Lines>40</Lines>
  <Paragraphs>11</Paragraphs>
  <ScaleCrop>false</ScaleCrop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Søm Multimedia-anlegg</dc:creator>
  <cp:keywords/>
  <cp:lastModifiedBy>Jan Petter Horn</cp:lastModifiedBy>
  <cp:revision>2</cp:revision>
  <dcterms:created xsi:type="dcterms:W3CDTF">2024-03-12T20:36:00Z</dcterms:created>
  <dcterms:modified xsi:type="dcterms:W3CDTF">2024-03-12T20:36:00Z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9f4afd-f22f-4e0c-9866-08e785c7ee22_Enabled">
    <vt:lpwstr>true</vt:lpwstr>
  </property>
  <property fmtid="{D5CDD505-2E9C-101B-9397-08002B2CF9AE}" pid="3" name="MSIP_Label_0b9f4afd-f22f-4e0c-9866-08e785c7ee22_SetDate">
    <vt:lpwstr>2022-02-10T08:41:54Z</vt:lpwstr>
  </property>
  <property fmtid="{D5CDD505-2E9C-101B-9397-08002B2CF9AE}" pid="4" name="MSIP_Label_0b9f4afd-f22f-4e0c-9866-08e785c7ee22_Method">
    <vt:lpwstr>Standard</vt:lpwstr>
  </property>
  <property fmtid="{D5CDD505-2E9C-101B-9397-08002B2CF9AE}" pid="5" name="MSIP_Label_0b9f4afd-f22f-4e0c-9866-08e785c7ee22_Name">
    <vt:lpwstr>Internal</vt:lpwstr>
  </property>
  <property fmtid="{D5CDD505-2E9C-101B-9397-08002B2CF9AE}" pid="6" name="MSIP_Label_0b9f4afd-f22f-4e0c-9866-08e785c7ee22_SiteId">
    <vt:lpwstr>35de1f6f-7463-4230-b310-c6161e75518a</vt:lpwstr>
  </property>
  <property fmtid="{D5CDD505-2E9C-101B-9397-08002B2CF9AE}" pid="7" name="MSIP_Label_0b9f4afd-f22f-4e0c-9866-08e785c7ee22_ActionId">
    <vt:lpwstr>35f7a626-332e-42ff-a7da-29d8743e60da</vt:lpwstr>
  </property>
  <property fmtid="{D5CDD505-2E9C-101B-9397-08002B2CF9AE}" pid="8" name="MSIP_Label_0b9f4afd-f22f-4e0c-9866-08e785c7ee22_ContentBits">
    <vt:lpwstr>2</vt:lpwstr>
  </property>
  <property fmtid="{D5CDD505-2E9C-101B-9397-08002B2CF9AE}" pid="9" name="MSIP_Label_0a45a79b-1680-45ad-9e78-f8e3fa302cb4_Enabled">
    <vt:lpwstr>true</vt:lpwstr>
  </property>
  <property fmtid="{D5CDD505-2E9C-101B-9397-08002B2CF9AE}" pid="10" name="MSIP_Label_0a45a79b-1680-45ad-9e78-f8e3fa302cb4_SetDate">
    <vt:lpwstr>2024-01-14T14:28:31Z</vt:lpwstr>
  </property>
  <property fmtid="{D5CDD505-2E9C-101B-9397-08002B2CF9AE}" pid="11" name="MSIP_Label_0a45a79b-1680-45ad-9e78-f8e3fa302cb4_Method">
    <vt:lpwstr>Privileged</vt:lpwstr>
  </property>
  <property fmtid="{D5CDD505-2E9C-101B-9397-08002B2CF9AE}" pid="12" name="MSIP_Label_0a45a79b-1680-45ad-9e78-f8e3fa302cb4_Name">
    <vt:lpwstr>Non Company Info</vt:lpwstr>
  </property>
  <property fmtid="{D5CDD505-2E9C-101B-9397-08002B2CF9AE}" pid="13" name="MSIP_Label_0a45a79b-1680-45ad-9e78-f8e3fa302cb4_SiteId">
    <vt:lpwstr>35971640-5c41-4de2-9579-823a95d4291e</vt:lpwstr>
  </property>
  <property fmtid="{D5CDD505-2E9C-101B-9397-08002B2CF9AE}" pid="14" name="MSIP_Label_0a45a79b-1680-45ad-9e78-f8e3fa302cb4_ActionId">
    <vt:lpwstr>b69f290a-42a8-44c9-9b04-c01bb8c87256</vt:lpwstr>
  </property>
  <property fmtid="{D5CDD505-2E9C-101B-9397-08002B2CF9AE}" pid="15" name="MSIP_Label_0a45a79b-1680-45ad-9e78-f8e3fa302cb4_ContentBits">
    <vt:lpwstr>0</vt:lpwstr>
  </property>
</Properties>
</file>